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6C933" w14:textId="3E4EF815" w:rsidR="00F44A39" w:rsidRPr="00F44A39" w:rsidRDefault="00F44A39" w:rsidP="00F44A39">
      <w:pPr>
        <w:pStyle w:val="EncadrGrisClair"/>
        <w:jc w:val="both"/>
      </w:pPr>
      <w:r w:rsidRPr="00F44A39">
        <w:t>Délibération instituant et fixant les conditions d’exercice du travail à temps partiel</w:t>
      </w:r>
    </w:p>
    <w:p w14:paraId="43F18803" w14:textId="77777777" w:rsidR="00F44A39" w:rsidRPr="00F44A39" w:rsidRDefault="00F44A39" w:rsidP="00F44A39">
      <w:pPr>
        <w:widowControl/>
        <w:rPr>
          <w:rFonts w:asciiTheme="majorHAnsi" w:eastAsia="Calibri" w:hAnsiTheme="majorHAnsi" w:cs="Calibri"/>
          <w:color w:val="000000"/>
          <w:szCs w:val="18"/>
          <w:lang w:eastAsia="en-US"/>
        </w:rPr>
      </w:pPr>
    </w:p>
    <w:p w14:paraId="5F15D759" w14:textId="0D865B50" w:rsidR="00F44A39" w:rsidRPr="00A43FF1" w:rsidRDefault="00A43FF1" w:rsidP="00F44A39">
      <w:pPr>
        <w:widowControl/>
        <w:rPr>
          <w:rFonts w:asciiTheme="majorHAnsi" w:eastAsia="Calibri" w:hAnsiTheme="majorHAnsi" w:cs="Calibri"/>
          <w:i/>
          <w:iCs/>
          <w:color w:val="000000"/>
          <w:szCs w:val="18"/>
          <w:lang w:eastAsia="en-US"/>
        </w:rPr>
      </w:pPr>
      <w:r w:rsidRPr="00A43FF1">
        <w:rPr>
          <w:rFonts w:asciiTheme="majorHAnsi" w:eastAsia="Calibri" w:hAnsiTheme="majorHAnsi" w:cs="Calibri"/>
          <w:i/>
          <w:iCs/>
          <w:color w:val="000000"/>
          <w:szCs w:val="18"/>
          <w:highlight w:val="yellow"/>
          <w:lang w:eastAsia="en-US"/>
        </w:rPr>
        <w:t>Présentation propre à la collectivité</w:t>
      </w:r>
    </w:p>
    <w:p w14:paraId="09D0DCEA" w14:textId="77777777" w:rsidR="00F44A39" w:rsidRPr="00F44A39" w:rsidRDefault="00F44A39" w:rsidP="00F44A39">
      <w:pPr>
        <w:widowControl/>
        <w:rPr>
          <w:rFonts w:asciiTheme="majorHAnsi" w:eastAsia="Calibri" w:hAnsiTheme="majorHAnsi" w:cs="Calibri"/>
          <w:color w:val="000000"/>
          <w:szCs w:val="18"/>
          <w:lang w:eastAsia="en-US"/>
        </w:rPr>
      </w:pPr>
    </w:p>
    <w:p w14:paraId="2CB7BCD9" w14:textId="761CFDD3" w:rsidR="00F44A39" w:rsidRPr="00A43FF1" w:rsidRDefault="00F44A39" w:rsidP="00F44A39">
      <w:pPr>
        <w:widowControl/>
        <w:rPr>
          <w:rFonts w:asciiTheme="majorHAnsi" w:eastAsia="Calibri" w:hAnsiTheme="majorHAnsi" w:cs="Calibri"/>
          <w:bCs/>
          <w:color w:val="000000"/>
          <w:szCs w:val="18"/>
          <w:lang w:eastAsia="en-US"/>
        </w:rPr>
      </w:pPr>
      <w:bookmarkStart w:id="0" w:name="_Hlk212015230"/>
      <w:r w:rsidRPr="00A43FF1">
        <w:rPr>
          <w:rFonts w:asciiTheme="majorHAnsi" w:eastAsia="Calibri" w:hAnsiTheme="majorHAnsi" w:cs="Calibri"/>
          <w:bCs/>
          <w:color w:val="000000"/>
          <w:szCs w:val="18"/>
          <w:lang w:eastAsia="en-US"/>
        </w:rPr>
        <w:t>Le Président</w:t>
      </w:r>
      <w:r w:rsidR="00A43FF1" w:rsidRPr="00A43FF1">
        <w:rPr>
          <w:rFonts w:asciiTheme="majorHAnsi" w:eastAsia="Calibri" w:hAnsiTheme="majorHAnsi" w:cs="Calibri"/>
          <w:bCs/>
          <w:color w:val="000000"/>
          <w:szCs w:val="18"/>
          <w:lang w:eastAsia="en-US"/>
        </w:rPr>
        <w:t>/ le Maire</w:t>
      </w:r>
      <w:r w:rsidRPr="00A43FF1">
        <w:rPr>
          <w:rFonts w:asciiTheme="majorHAnsi" w:eastAsia="Calibri" w:hAnsiTheme="majorHAnsi" w:cs="Calibri"/>
          <w:bCs/>
          <w:color w:val="000000"/>
          <w:szCs w:val="18"/>
          <w:lang w:eastAsia="en-US"/>
        </w:rPr>
        <w:t xml:space="preserve"> rappelle à l’assemblée :</w:t>
      </w:r>
    </w:p>
    <w:bookmarkEnd w:id="0"/>
    <w:p w14:paraId="024756AD"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744412C4" w14:textId="77777777" w:rsidR="00A43FF1" w:rsidRPr="00A43FF1" w:rsidRDefault="00F44A39" w:rsidP="00F44A39">
      <w:pPr>
        <w:widowControl/>
        <w:autoSpaceDE/>
        <w:autoSpaceDN/>
        <w:adjustRightInd/>
        <w:rPr>
          <w:rFonts w:asciiTheme="majorHAnsi" w:eastAsia="Calibri" w:hAnsiTheme="majorHAnsi" w:cs="Calibri"/>
          <w:b/>
          <w:bCs/>
          <w:szCs w:val="18"/>
          <w:lang w:eastAsia="en-US"/>
        </w:rPr>
      </w:pPr>
      <w:r w:rsidRPr="00A43FF1">
        <w:rPr>
          <w:rFonts w:asciiTheme="majorHAnsi" w:eastAsia="Calibri" w:hAnsiTheme="majorHAnsi" w:cs="Calibri"/>
          <w:b/>
          <w:bCs/>
          <w:szCs w:val="18"/>
          <w:lang w:eastAsia="en-US"/>
        </w:rPr>
        <w:t>Vu</w:t>
      </w:r>
      <w:r w:rsidR="00A43FF1" w:rsidRPr="00A43FF1">
        <w:rPr>
          <w:rFonts w:asciiTheme="majorHAnsi" w:eastAsia="Calibri" w:hAnsiTheme="majorHAnsi" w:cs="Calibri"/>
          <w:b/>
          <w:bCs/>
          <w:szCs w:val="18"/>
          <w:lang w:eastAsia="en-US"/>
        </w:rPr>
        <w:t> :</w:t>
      </w:r>
    </w:p>
    <w:p w14:paraId="2ECDB300" w14:textId="25527731" w:rsidR="00F44A39" w:rsidRPr="00F44A39" w:rsidRDefault="00F44A39" w:rsidP="00F44A39">
      <w:pPr>
        <w:widowControl/>
        <w:autoSpaceDE/>
        <w:autoSpaceDN/>
        <w:adjustRightInd/>
        <w:rPr>
          <w:rFonts w:asciiTheme="majorHAnsi" w:eastAsia="Calibri" w:hAnsiTheme="majorHAnsi" w:cs="Calibri"/>
          <w:szCs w:val="18"/>
          <w:lang w:eastAsia="en-US"/>
        </w:rPr>
      </w:pPr>
    </w:p>
    <w:p w14:paraId="2458DDB2" w14:textId="5B68AD14" w:rsidR="00F44A39" w:rsidRPr="00F44A39" w:rsidRDefault="00A43FF1" w:rsidP="00F44A39">
      <w:pPr>
        <w:widowControl/>
        <w:autoSpaceDE/>
        <w:autoSpaceDN/>
        <w:adjustRightInd/>
        <w:rPr>
          <w:rFonts w:asciiTheme="majorHAnsi" w:eastAsia="Calibri" w:hAnsiTheme="majorHAnsi" w:cs="Calibri"/>
          <w:szCs w:val="18"/>
          <w:lang w:eastAsia="en-US"/>
        </w:rPr>
      </w:pPr>
      <w:r>
        <w:rPr>
          <w:rFonts w:asciiTheme="majorHAnsi" w:eastAsia="Calibri" w:hAnsiTheme="majorHAnsi" w:cs="Calibri"/>
          <w:szCs w:val="18"/>
          <w:lang w:eastAsia="en-US"/>
        </w:rPr>
        <w:t>-</w:t>
      </w:r>
      <w:r w:rsidR="00F44A39" w:rsidRPr="00F44A39">
        <w:rPr>
          <w:rFonts w:asciiTheme="majorHAnsi" w:eastAsia="Calibri" w:hAnsiTheme="majorHAnsi" w:cs="Calibri"/>
          <w:szCs w:val="18"/>
          <w:lang w:eastAsia="en-US"/>
        </w:rPr>
        <w:t xml:space="preserve"> le code général de la fonction publique</w:t>
      </w:r>
      <w:ins w:id="1" w:author="Marine CHAMBRIER" w:date="2025-11-26T08:45:00Z" w16du:dateUtc="2025-11-26T07:45:00Z">
        <w:r w:rsidR="00921CD5">
          <w:rPr>
            <w:rFonts w:asciiTheme="majorHAnsi" w:eastAsia="Calibri" w:hAnsiTheme="majorHAnsi" w:cs="Calibri"/>
            <w:szCs w:val="18"/>
            <w:lang w:eastAsia="en-US"/>
          </w:rPr>
          <w:t xml:space="preserve">, </w:t>
        </w:r>
      </w:ins>
      <w:del w:id="2" w:author="Marine CHAMBRIER" w:date="2025-11-26T08:45:00Z" w16du:dateUtc="2025-11-26T07:45:00Z">
        <w:r w:rsidR="00F44A39" w:rsidRPr="00F44A39" w:rsidDel="00921CD5">
          <w:rPr>
            <w:rFonts w:asciiTheme="majorHAnsi" w:eastAsia="Calibri" w:hAnsiTheme="majorHAnsi" w:cs="Calibri"/>
            <w:szCs w:val="18"/>
            <w:lang w:eastAsia="en-US"/>
          </w:rPr>
          <w:delText>erritoriale,</w:delText>
        </w:r>
      </w:del>
      <w:r w:rsidR="00F44A39" w:rsidRPr="00F44A39">
        <w:rPr>
          <w:rFonts w:asciiTheme="majorHAnsi" w:eastAsia="Calibri" w:hAnsiTheme="majorHAnsi" w:cs="Calibri"/>
          <w:szCs w:val="18"/>
          <w:lang w:eastAsia="en-US"/>
        </w:rPr>
        <w:t xml:space="preserve"> </w:t>
      </w:r>
    </w:p>
    <w:p w14:paraId="003DAF37" w14:textId="32B50564" w:rsidR="00F44A39" w:rsidRPr="00F44A39" w:rsidRDefault="00A43FF1" w:rsidP="00F44A39">
      <w:pPr>
        <w:widowControl/>
        <w:autoSpaceDE/>
        <w:autoSpaceDN/>
        <w:adjustRightInd/>
        <w:rPr>
          <w:rFonts w:asciiTheme="majorHAnsi" w:eastAsia="Calibri" w:hAnsiTheme="majorHAnsi" w:cs="Calibri"/>
          <w:bCs/>
          <w:szCs w:val="18"/>
          <w:lang w:eastAsia="en-US"/>
        </w:rPr>
      </w:pPr>
      <w:r>
        <w:rPr>
          <w:rFonts w:asciiTheme="majorHAnsi" w:eastAsia="Calibri" w:hAnsiTheme="majorHAnsi" w:cs="Calibri"/>
          <w:bCs/>
          <w:szCs w:val="18"/>
          <w:lang w:eastAsia="en-US"/>
        </w:rPr>
        <w:t xml:space="preserve">- </w:t>
      </w:r>
      <w:r w:rsidR="00F44A39" w:rsidRPr="00F44A39">
        <w:rPr>
          <w:rFonts w:asciiTheme="majorHAnsi" w:eastAsia="Calibri" w:hAnsiTheme="majorHAnsi" w:cs="Calibri"/>
          <w:bCs/>
          <w:szCs w:val="18"/>
          <w:lang w:eastAsia="en-US"/>
        </w:rPr>
        <w:t xml:space="preserve">le décret n° 88-145 du 15 février 1988 modifié relatif aux agents contractuels de la fonction publique territorial, et notamment son article 21 ; </w:t>
      </w:r>
    </w:p>
    <w:p w14:paraId="1B3ADA96" w14:textId="77777777" w:rsidR="00A43FF1" w:rsidRDefault="00A43FF1" w:rsidP="00F44A39">
      <w:pPr>
        <w:widowControl/>
        <w:autoSpaceDE/>
        <w:autoSpaceDN/>
        <w:adjustRightInd/>
        <w:rPr>
          <w:rFonts w:asciiTheme="majorHAnsi" w:eastAsia="Calibri" w:hAnsiTheme="majorHAnsi" w:cs="Calibri"/>
          <w:szCs w:val="18"/>
          <w:lang w:eastAsia="en-US"/>
        </w:rPr>
      </w:pPr>
      <w:r>
        <w:rPr>
          <w:rFonts w:asciiTheme="majorHAnsi" w:eastAsia="Calibri" w:hAnsiTheme="majorHAnsi" w:cs="Calibri"/>
          <w:szCs w:val="18"/>
          <w:lang w:eastAsia="en-US"/>
        </w:rPr>
        <w:t>-</w:t>
      </w:r>
      <w:r w:rsidR="00F44A39" w:rsidRPr="00F44A39">
        <w:rPr>
          <w:rFonts w:asciiTheme="majorHAnsi" w:eastAsia="Calibri" w:hAnsiTheme="majorHAnsi" w:cs="Calibri"/>
          <w:szCs w:val="18"/>
          <w:lang w:eastAsia="en-US"/>
        </w:rPr>
        <w:t xml:space="preserve"> le décret n° 2004-777 du 29 juillet 2004 modifié relatif à la mise en œuvre du temps partiel dans la fonction publique territoriale,</w:t>
      </w:r>
    </w:p>
    <w:p w14:paraId="164A91C4" w14:textId="291F26A8" w:rsidR="00F44A39" w:rsidRPr="00F44A39" w:rsidRDefault="00A43FF1" w:rsidP="00F44A39">
      <w:pPr>
        <w:widowControl/>
        <w:autoSpaceDE/>
        <w:autoSpaceDN/>
        <w:adjustRightInd/>
        <w:rPr>
          <w:rFonts w:asciiTheme="majorHAnsi" w:eastAsia="Calibri" w:hAnsiTheme="majorHAnsi" w:cs="Calibri"/>
          <w:szCs w:val="18"/>
          <w:lang w:eastAsia="en-US"/>
        </w:rPr>
      </w:pPr>
      <w:r>
        <w:rPr>
          <w:rFonts w:asciiTheme="majorHAnsi" w:eastAsia="Calibri" w:hAnsiTheme="majorHAnsi" w:cs="Calibri"/>
          <w:szCs w:val="18"/>
          <w:lang w:eastAsia="en-US"/>
        </w:rPr>
        <w:t>-</w:t>
      </w:r>
      <w:r w:rsidR="00F44A39" w:rsidRPr="00F44A39">
        <w:rPr>
          <w:rFonts w:asciiTheme="majorHAnsi" w:eastAsia="Calibri" w:hAnsiTheme="majorHAnsi" w:cs="Calibri"/>
          <w:szCs w:val="18"/>
          <w:lang w:eastAsia="en-US"/>
        </w:rPr>
        <w:t xml:space="preserve"> l’avis du comité </w:t>
      </w:r>
      <w:r w:rsidR="00F44A39">
        <w:rPr>
          <w:rFonts w:asciiTheme="majorHAnsi" w:eastAsia="Calibri" w:hAnsiTheme="majorHAnsi" w:cs="Calibri"/>
          <w:szCs w:val="18"/>
          <w:lang w:eastAsia="en-US"/>
        </w:rPr>
        <w:t xml:space="preserve">social </w:t>
      </w:r>
      <w:r w:rsidR="00F44A39" w:rsidRPr="00F44A39">
        <w:rPr>
          <w:rFonts w:asciiTheme="majorHAnsi" w:eastAsia="Calibri" w:hAnsiTheme="majorHAnsi" w:cs="Calibri"/>
          <w:szCs w:val="18"/>
          <w:lang w:eastAsia="en-US"/>
        </w:rPr>
        <w:t>te</w:t>
      </w:r>
      <w:r w:rsidR="00F44A39">
        <w:rPr>
          <w:rFonts w:asciiTheme="majorHAnsi" w:eastAsia="Calibri" w:hAnsiTheme="majorHAnsi" w:cs="Calibri"/>
          <w:szCs w:val="18"/>
          <w:lang w:eastAsia="en-US"/>
        </w:rPr>
        <w:t>rritorial</w:t>
      </w:r>
      <w:r w:rsidR="00F44A39" w:rsidRPr="00F44A39">
        <w:rPr>
          <w:rFonts w:asciiTheme="majorHAnsi" w:eastAsia="Calibri" w:hAnsiTheme="majorHAnsi" w:cs="Calibri"/>
          <w:szCs w:val="18"/>
          <w:lang w:eastAsia="en-US"/>
        </w:rPr>
        <w:t xml:space="preserve"> en date du </w:t>
      </w:r>
      <w:r w:rsidR="00F44A39" w:rsidRPr="00F44A39">
        <w:rPr>
          <w:rFonts w:asciiTheme="majorHAnsi" w:eastAsia="Calibri" w:hAnsiTheme="majorHAnsi" w:cs="Calibri"/>
          <w:szCs w:val="18"/>
          <w:highlight w:val="yellow"/>
          <w:lang w:eastAsia="en-US"/>
        </w:rPr>
        <w:t>……………….</w:t>
      </w:r>
    </w:p>
    <w:p w14:paraId="3CC1BF13" w14:textId="77777777" w:rsidR="00A43FF1" w:rsidRDefault="00A43FF1" w:rsidP="00F44A39">
      <w:pPr>
        <w:widowControl/>
        <w:rPr>
          <w:rFonts w:asciiTheme="majorHAnsi" w:eastAsia="Calibri" w:hAnsiTheme="majorHAnsi" w:cs="Calibri"/>
          <w:color w:val="000000"/>
          <w:szCs w:val="18"/>
          <w:lang w:eastAsia="en-US"/>
        </w:rPr>
      </w:pPr>
    </w:p>
    <w:p w14:paraId="2865B7C4" w14:textId="31171B9F" w:rsidR="00F44A39" w:rsidRPr="00F44A39" w:rsidRDefault="00F44A39" w:rsidP="00F44A39">
      <w:pPr>
        <w:widowControl/>
        <w:rPr>
          <w:rFonts w:asciiTheme="majorHAnsi" w:eastAsia="Calibri" w:hAnsiTheme="majorHAnsi" w:cs="Calibri"/>
          <w:color w:val="000000"/>
          <w:szCs w:val="18"/>
          <w:lang w:eastAsia="en-US"/>
        </w:rPr>
      </w:pPr>
      <w:r w:rsidRPr="00F44A39">
        <w:rPr>
          <w:rFonts w:asciiTheme="majorHAnsi" w:eastAsia="Calibri" w:hAnsiTheme="majorHAnsi" w:cs="Calibri"/>
          <w:color w:val="000000"/>
          <w:szCs w:val="18"/>
          <w:lang w:eastAsia="en-US"/>
        </w:rPr>
        <w:t xml:space="preserve">Considérant qu’il appartient </w:t>
      </w:r>
      <w:r w:rsidR="00A43FF1">
        <w:rPr>
          <w:rFonts w:asciiTheme="majorHAnsi" w:eastAsia="Calibri" w:hAnsiTheme="majorHAnsi" w:cs="Calibri"/>
          <w:color w:val="000000"/>
          <w:szCs w:val="18"/>
          <w:lang w:eastAsia="en-US"/>
        </w:rPr>
        <w:t>à l’organe délibérant</w:t>
      </w:r>
      <w:r w:rsidRPr="00F44A39">
        <w:rPr>
          <w:rFonts w:asciiTheme="majorHAnsi" w:eastAsia="Calibri" w:hAnsiTheme="majorHAnsi" w:cs="Calibri"/>
          <w:color w:val="000000"/>
          <w:szCs w:val="18"/>
          <w:lang w:eastAsia="en-US"/>
        </w:rPr>
        <w:t xml:space="preserve"> de définir les différentes modalités d’exercice du travail à temps partiel au sein </w:t>
      </w:r>
      <w:r w:rsidR="00A43FF1" w:rsidRPr="00A43FF1">
        <w:rPr>
          <w:rFonts w:asciiTheme="majorHAnsi" w:eastAsia="Calibri" w:hAnsiTheme="majorHAnsi" w:cs="Calibri"/>
          <w:i/>
          <w:iCs/>
          <w:color w:val="000000"/>
          <w:szCs w:val="18"/>
          <w:lang w:eastAsia="en-US"/>
        </w:rPr>
        <w:t>de la commune/ de l’établissement.</w:t>
      </w:r>
      <w:r w:rsidRPr="00F44A39">
        <w:rPr>
          <w:rFonts w:asciiTheme="majorHAnsi" w:eastAsia="Calibri" w:hAnsiTheme="majorHAnsi" w:cs="Calibri"/>
          <w:color w:val="000000"/>
          <w:szCs w:val="18"/>
          <w:lang w:eastAsia="en-US"/>
        </w:rPr>
        <w:t xml:space="preserve"> </w:t>
      </w:r>
    </w:p>
    <w:p w14:paraId="45C6C034" w14:textId="77777777" w:rsidR="00F44A39" w:rsidRDefault="00F44A39" w:rsidP="00F44A39">
      <w:pPr>
        <w:widowControl/>
        <w:autoSpaceDE/>
        <w:autoSpaceDN/>
        <w:adjustRightInd/>
        <w:rPr>
          <w:rFonts w:asciiTheme="majorHAnsi" w:eastAsia="Calibri" w:hAnsiTheme="majorHAnsi" w:cs="Calibri"/>
          <w:szCs w:val="18"/>
          <w:lang w:eastAsia="en-US"/>
        </w:rPr>
      </w:pPr>
    </w:p>
    <w:p w14:paraId="5ADB93B5" w14:textId="1C59BEC4" w:rsidR="00A43FF1" w:rsidRPr="00A43FF1" w:rsidRDefault="00A43FF1" w:rsidP="00A43FF1">
      <w:pPr>
        <w:widowControl/>
        <w:autoSpaceDE/>
        <w:autoSpaceDN/>
        <w:adjustRightInd/>
        <w:rPr>
          <w:rFonts w:asciiTheme="majorHAnsi" w:eastAsia="Calibri" w:hAnsiTheme="majorHAnsi" w:cs="Calibri"/>
          <w:bCs/>
          <w:szCs w:val="18"/>
          <w:lang w:eastAsia="en-US"/>
        </w:rPr>
      </w:pPr>
      <w:r w:rsidRPr="00A43FF1">
        <w:rPr>
          <w:rFonts w:asciiTheme="majorHAnsi" w:eastAsia="Calibri" w:hAnsiTheme="majorHAnsi" w:cs="Calibri"/>
          <w:bCs/>
          <w:szCs w:val="18"/>
          <w:lang w:eastAsia="en-US"/>
        </w:rPr>
        <w:t xml:space="preserve">Le Président/ le Maire </w:t>
      </w:r>
      <w:r>
        <w:rPr>
          <w:rFonts w:asciiTheme="majorHAnsi" w:eastAsia="Calibri" w:hAnsiTheme="majorHAnsi" w:cs="Calibri"/>
          <w:bCs/>
          <w:szCs w:val="18"/>
          <w:lang w:eastAsia="en-US"/>
        </w:rPr>
        <w:t>propose</w:t>
      </w:r>
      <w:r w:rsidRPr="00A43FF1">
        <w:rPr>
          <w:rFonts w:asciiTheme="majorHAnsi" w:eastAsia="Calibri" w:hAnsiTheme="majorHAnsi" w:cs="Calibri"/>
          <w:bCs/>
          <w:szCs w:val="18"/>
          <w:lang w:eastAsia="en-US"/>
        </w:rPr>
        <w:t> </w:t>
      </w:r>
      <w:r>
        <w:rPr>
          <w:rFonts w:asciiTheme="majorHAnsi" w:eastAsia="Calibri" w:hAnsiTheme="majorHAnsi" w:cs="Calibri"/>
          <w:bCs/>
          <w:szCs w:val="18"/>
          <w:lang w:eastAsia="en-US"/>
        </w:rPr>
        <w:t xml:space="preserve">à l’assemblée </w:t>
      </w:r>
      <w:r w:rsidRPr="00A43FF1">
        <w:rPr>
          <w:rFonts w:asciiTheme="majorHAnsi" w:eastAsia="Calibri" w:hAnsiTheme="majorHAnsi" w:cs="Calibri"/>
          <w:bCs/>
          <w:szCs w:val="18"/>
          <w:lang w:eastAsia="en-US"/>
        </w:rPr>
        <w:t>:</w:t>
      </w:r>
    </w:p>
    <w:p w14:paraId="5A579A0D" w14:textId="77777777" w:rsidR="00A43FF1" w:rsidRDefault="00A43FF1" w:rsidP="00F44A39">
      <w:pPr>
        <w:widowControl/>
        <w:autoSpaceDE/>
        <w:autoSpaceDN/>
        <w:adjustRightInd/>
        <w:rPr>
          <w:rFonts w:asciiTheme="majorHAnsi" w:eastAsia="Calibri" w:hAnsiTheme="majorHAnsi" w:cs="Calibri"/>
          <w:szCs w:val="18"/>
          <w:lang w:eastAsia="en-US"/>
        </w:rPr>
      </w:pPr>
    </w:p>
    <w:p w14:paraId="11129C5B" w14:textId="77777777" w:rsidR="00F44A39" w:rsidRDefault="00F44A39" w:rsidP="00F44A39">
      <w:pPr>
        <w:widowControl/>
        <w:rPr>
          <w:rFonts w:asciiTheme="majorHAnsi" w:eastAsia="Calibri" w:hAnsiTheme="majorHAnsi" w:cs="Calibri"/>
          <w:b/>
          <w:color w:val="000000"/>
          <w:szCs w:val="18"/>
          <w:lang w:eastAsia="en-US"/>
        </w:rPr>
      </w:pPr>
    </w:p>
    <w:p w14:paraId="67EE1488" w14:textId="00055134" w:rsidR="00F44A39" w:rsidRDefault="00F44A39" w:rsidP="00F44A39">
      <w:pPr>
        <w:widowControl/>
        <w:rPr>
          <w:rFonts w:asciiTheme="majorHAnsi" w:eastAsia="Calibri" w:hAnsiTheme="majorHAnsi" w:cs="Calibri"/>
          <w:b/>
          <w:color w:val="000000"/>
          <w:szCs w:val="18"/>
          <w:lang w:eastAsia="en-US"/>
        </w:rPr>
      </w:pPr>
      <w:r w:rsidRPr="00A43FF1">
        <w:rPr>
          <w:rFonts w:asciiTheme="majorHAnsi" w:eastAsia="Calibri" w:hAnsiTheme="majorHAnsi" w:cs="Calibri"/>
          <w:b/>
          <w:color w:val="000000"/>
          <w:szCs w:val="18"/>
          <w:u w:val="single"/>
          <w:lang w:eastAsia="en-US"/>
        </w:rPr>
        <w:t>Article 1 :</w:t>
      </w:r>
      <w:r>
        <w:rPr>
          <w:rFonts w:asciiTheme="majorHAnsi" w:eastAsia="Calibri" w:hAnsiTheme="majorHAnsi" w:cs="Calibri"/>
          <w:b/>
          <w:color w:val="000000"/>
          <w:szCs w:val="18"/>
          <w:lang w:eastAsia="en-US"/>
        </w:rPr>
        <w:t xml:space="preserve"> Bénéficiaires</w:t>
      </w:r>
    </w:p>
    <w:p w14:paraId="5AA2192F" w14:textId="77777777" w:rsidR="00F44A39" w:rsidRDefault="00F44A39" w:rsidP="00F44A39">
      <w:pPr>
        <w:widowControl/>
        <w:rPr>
          <w:rFonts w:asciiTheme="majorHAnsi" w:eastAsia="Calibri" w:hAnsiTheme="majorHAnsi" w:cs="Calibri"/>
          <w:b/>
          <w:color w:val="000000"/>
          <w:szCs w:val="18"/>
          <w:lang w:eastAsia="en-US"/>
        </w:rPr>
      </w:pPr>
    </w:p>
    <w:p w14:paraId="444C9AF0" w14:textId="77777777" w:rsidR="00F44A39" w:rsidRDefault="00F44A39" w:rsidP="00F44A39">
      <w:pPr>
        <w:widowControl/>
        <w:rPr>
          <w:rFonts w:asciiTheme="majorHAnsi" w:eastAsia="Calibri" w:hAnsiTheme="majorHAnsi" w:cs="Calibri"/>
          <w:bCs/>
          <w:color w:val="000000"/>
          <w:szCs w:val="18"/>
          <w:lang w:eastAsia="en-US"/>
        </w:rPr>
      </w:pPr>
      <w:r w:rsidRPr="00F44A39">
        <w:rPr>
          <w:rFonts w:asciiTheme="majorHAnsi" w:eastAsia="Calibri" w:hAnsiTheme="majorHAnsi" w:cs="Calibri"/>
          <w:bCs/>
          <w:color w:val="000000"/>
          <w:szCs w:val="18"/>
          <w:lang w:eastAsia="en-US"/>
        </w:rPr>
        <w:t>Les bénéficiaires du temps de travail à temps partiel peuvent être :</w:t>
      </w:r>
    </w:p>
    <w:p w14:paraId="11FECFB9" w14:textId="77777777" w:rsidR="001D0CC0" w:rsidRDefault="001D0CC0" w:rsidP="00F44A39">
      <w:pPr>
        <w:widowControl/>
        <w:rPr>
          <w:rFonts w:asciiTheme="majorHAnsi" w:eastAsia="Calibri" w:hAnsiTheme="majorHAnsi" w:cs="Calibri"/>
          <w:bCs/>
          <w:color w:val="000000"/>
          <w:szCs w:val="18"/>
          <w:lang w:eastAsia="en-US"/>
        </w:rPr>
      </w:pPr>
    </w:p>
    <w:p w14:paraId="2A03EB46" w14:textId="08DE825B" w:rsidR="001D0CC0" w:rsidRPr="00213178" w:rsidRDefault="00A43FF1" w:rsidP="00F44A39">
      <w:pPr>
        <w:widowControl/>
        <w:rPr>
          <w:rFonts w:asciiTheme="majorHAnsi" w:eastAsia="Calibri" w:hAnsiTheme="majorHAnsi" w:cs="Calibri"/>
          <w:b/>
          <w:color w:val="000000"/>
          <w:szCs w:val="18"/>
          <w:lang w:eastAsia="en-US"/>
        </w:rPr>
      </w:pPr>
      <w:r w:rsidRPr="00213178">
        <w:rPr>
          <w:rFonts w:asciiTheme="majorHAnsi" w:eastAsia="Calibri" w:hAnsiTheme="majorHAnsi" w:cs="Calibri"/>
          <w:b/>
          <w:color w:val="000000"/>
          <w:szCs w:val="18"/>
          <w:lang w:eastAsia="en-US"/>
        </w:rPr>
        <w:t xml:space="preserve">- </w:t>
      </w:r>
      <w:r w:rsidR="001D0CC0" w:rsidRPr="00213178">
        <w:rPr>
          <w:rFonts w:asciiTheme="majorHAnsi" w:eastAsia="Calibri" w:hAnsiTheme="majorHAnsi" w:cs="Calibri"/>
          <w:b/>
          <w:color w:val="000000"/>
          <w:szCs w:val="18"/>
          <w:lang w:eastAsia="en-US"/>
        </w:rPr>
        <w:t>Pour le temps partiel de droit</w:t>
      </w:r>
      <w:r w:rsidR="00213178">
        <w:rPr>
          <w:rFonts w:asciiTheme="majorHAnsi" w:eastAsia="Calibri" w:hAnsiTheme="majorHAnsi" w:cs="Calibri"/>
          <w:b/>
          <w:color w:val="000000"/>
          <w:szCs w:val="18"/>
          <w:lang w:eastAsia="en-US"/>
        </w:rPr>
        <w:t> :</w:t>
      </w:r>
    </w:p>
    <w:p w14:paraId="296CF4CD" w14:textId="77777777" w:rsidR="00F44A39" w:rsidRDefault="00F44A39" w:rsidP="00F44A39">
      <w:pPr>
        <w:widowControl/>
        <w:rPr>
          <w:rFonts w:asciiTheme="majorHAnsi" w:eastAsia="Calibri" w:hAnsiTheme="majorHAnsi" w:cs="Calibri"/>
          <w:bCs/>
          <w:color w:val="000000"/>
          <w:szCs w:val="18"/>
          <w:lang w:eastAsia="en-US"/>
        </w:rPr>
      </w:pPr>
    </w:p>
    <w:p w14:paraId="6C040AAD" w14:textId="1FA03149" w:rsidR="001D0CC0" w:rsidRDefault="001D0CC0" w:rsidP="001D0CC0">
      <w:pPr>
        <w:widowControl/>
        <w:rPr>
          <w:rFonts w:asciiTheme="majorHAnsi" w:eastAsia="Calibri" w:hAnsiTheme="majorHAnsi" w:cs="Calibri"/>
          <w:bCs/>
          <w:color w:val="000000"/>
          <w:szCs w:val="18"/>
          <w:lang w:eastAsia="en-US"/>
        </w:rPr>
      </w:pPr>
      <w:r>
        <w:rPr>
          <w:rFonts w:asciiTheme="majorHAnsi" w:eastAsia="Calibri" w:hAnsiTheme="majorHAnsi" w:cs="Calibri"/>
          <w:bCs/>
          <w:color w:val="000000"/>
          <w:szCs w:val="18"/>
          <w:lang w:eastAsia="en-US"/>
        </w:rPr>
        <w:t xml:space="preserve">Les </w:t>
      </w:r>
      <w:r w:rsidRPr="001D0CC0">
        <w:rPr>
          <w:rFonts w:asciiTheme="majorHAnsi" w:eastAsia="Calibri" w:hAnsiTheme="majorHAnsi" w:cs="Calibri"/>
          <w:bCs/>
          <w:color w:val="000000"/>
          <w:szCs w:val="18"/>
          <w:lang w:eastAsia="en-US"/>
        </w:rPr>
        <w:t>fonctionnaires titulaires et stagiaires</w:t>
      </w:r>
      <w:r w:rsidR="00A43FF1">
        <w:rPr>
          <w:rFonts w:asciiTheme="majorHAnsi" w:eastAsia="Calibri" w:hAnsiTheme="majorHAnsi" w:cs="Calibri"/>
          <w:bCs/>
          <w:color w:val="000000"/>
          <w:szCs w:val="18"/>
          <w:lang w:eastAsia="en-US"/>
        </w:rPr>
        <w:t xml:space="preserve"> et les agents contractuels</w:t>
      </w:r>
      <w:r w:rsidRPr="001D0CC0">
        <w:rPr>
          <w:rFonts w:asciiTheme="majorHAnsi" w:eastAsia="Calibri" w:hAnsiTheme="majorHAnsi" w:cs="Calibri"/>
          <w:bCs/>
          <w:color w:val="000000"/>
          <w:szCs w:val="18"/>
          <w:lang w:eastAsia="en-US"/>
        </w:rPr>
        <w:t xml:space="preserve"> à temps complet ou à temps non complet</w:t>
      </w:r>
      <w:r>
        <w:rPr>
          <w:rFonts w:asciiTheme="majorHAnsi" w:eastAsia="Calibri" w:hAnsiTheme="majorHAnsi" w:cs="Calibri"/>
          <w:bCs/>
          <w:color w:val="000000"/>
          <w:szCs w:val="18"/>
          <w:lang w:eastAsia="en-US"/>
        </w:rPr>
        <w:t xml:space="preserve">, </w:t>
      </w:r>
      <w:r w:rsidRPr="001D0CC0">
        <w:rPr>
          <w:rFonts w:asciiTheme="majorHAnsi" w:eastAsia="Calibri" w:hAnsiTheme="majorHAnsi" w:cs="Calibri"/>
          <w:bCs/>
          <w:color w:val="000000"/>
          <w:szCs w:val="18"/>
          <w:lang w:eastAsia="en-US"/>
        </w:rPr>
        <w:t>pour les motifs suivants :</w:t>
      </w:r>
    </w:p>
    <w:p w14:paraId="012D567A" w14:textId="77777777" w:rsidR="00A43FF1" w:rsidRPr="001D0CC0" w:rsidRDefault="00A43FF1" w:rsidP="001D0CC0">
      <w:pPr>
        <w:widowControl/>
        <w:rPr>
          <w:rFonts w:asciiTheme="majorHAnsi" w:eastAsia="Calibri" w:hAnsiTheme="majorHAnsi" w:cs="Calibri"/>
          <w:bCs/>
          <w:color w:val="000000"/>
          <w:szCs w:val="18"/>
          <w:lang w:eastAsia="en-US"/>
        </w:rPr>
      </w:pPr>
    </w:p>
    <w:p w14:paraId="721A8502" w14:textId="77777777" w:rsidR="001D0CC0" w:rsidRPr="001D0CC0" w:rsidRDefault="001D0CC0" w:rsidP="001D0CC0">
      <w:pPr>
        <w:widowControl/>
        <w:rPr>
          <w:rFonts w:asciiTheme="majorHAnsi" w:eastAsia="Calibri" w:hAnsiTheme="majorHAnsi" w:cs="Calibri"/>
          <w:bCs/>
          <w:color w:val="000000"/>
          <w:szCs w:val="18"/>
          <w:lang w:eastAsia="en-US"/>
        </w:rPr>
      </w:pPr>
      <w:r w:rsidRPr="001D0CC0">
        <w:rPr>
          <w:rFonts w:asciiTheme="majorHAnsi" w:eastAsia="Calibri" w:hAnsiTheme="majorHAnsi" w:cs="Calibri"/>
          <w:bCs/>
          <w:color w:val="000000"/>
          <w:szCs w:val="18"/>
          <w:lang w:eastAsia="en-US"/>
        </w:rPr>
        <w:t>- à l'occasion de chaque naissance, jusqu'aux trois ans de l'enfant,</w:t>
      </w:r>
    </w:p>
    <w:p w14:paraId="7E6D88CC" w14:textId="77777777" w:rsidR="001D0CC0" w:rsidRPr="001D0CC0" w:rsidRDefault="001D0CC0" w:rsidP="001D0CC0">
      <w:pPr>
        <w:widowControl/>
        <w:rPr>
          <w:rFonts w:asciiTheme="majorHAnsi" w:eastAsia="Calibri" w:hAnsiTheme="majorHAnsi" w:cs="Calibri"/>
          <w:bCs/>
          <w:color w:val="000000"/>
          <w:szCs w:val="18"/>
          <w:lang w:eastAsia="en-US"/>
        </w:rPr>
      </w:pPr>
      <w:r w:rsidRPr="001D0CC0">
        <w:rPr>
          <w:rFonts w:asciiTheme="majorHAnsi" w:eastAsia="Calibri" w:hAnsiTheme="majorHAnsi" w:cs="Calibri"/>
          <w:bCs/>
          <w:color w:val="000000"/>
          <w:szCs w:val="18"/>
          <w:lang w:eastAsia="en-US"/>
        </w:rPr>
        <w:t>- à l'occasion de chaque adoption, jusqu'à l'expiration d'un délai de trois ans suivant l'arrivée au foyer de l'enfant,</w:t>
      </w:r>
    </w:p>
    <w:p w14:paraId="4B25E9AD" w14:textId="45928B1F" w:rsidR="001D0CC0" w:rsidRPr="001D0CC0" w:rsidRDefault="001D0CC0" w:rsidP="001D0CC0">
      <w:pPr>
        <w:widowControl/>
        <w:rPr>
          <w:rFonts w:asciiTheme="majorHAnsi" w:eastAsia="Calibri" w:hAnsiTheme="majorHAnsi" w:cs="Calibri"/>
          <w:bCs/>
          <w:color w:val="000000"/>
          <w:szCs w:val="18"/>
          <w:lang w:eastAsia="en-US"/>
        </w:rPr>
      </w:pPr>
      <w:r w:rsidRPr="001D0CC0">
        <w:rPr>
          <w:rFonts w:asciiTheme="majorHAnsi" w:eastAsia="Calibri" w:hAnsiTheme="majorHAnsi" w:cs="Calibri"/>
          <w:bCs/>
          <w:color w:val="000000"/>
          <w:szCs w:val="18"/>
          <w:lang w:eastAsia="en-US"/>
        </w:rPr>
        <w:t>- pour donner des soins au conjoint, à un enfant à charge ou à un ascendant, atteint d'un handicap nécessitant la présence d’une tierce personne, ou victime d'un accident ou d'une maladie grave</w:t>
      </w:r>
    </w:p>
    <w:p w14:paraId="08827D86" w14:textId="10343ED6" w:rsidR="001D0CC0" w:rsidRDefault="001D0CC0" w:rsidP="001D0CC0">
      <w:pPr>
        <w:widowControl/>
        <w:rPr>
          <w:rFonts w:asciiTheme="majorHAnsi" w:eastAsia="Calibri" w:hAnsiTheme="majorHAnsi" w:cs="Calibri"/>
          <w:bCs/>
          <w:color w:val="000000"/>
          <w:szCs w:val="18"/>
          <w:lang w:eastAsia="en-US"/>
        </w:rPr>
      </w:pPr>
      <w:r w:rsidRPr="001D0CC0">
        <w:rPr>
          <w:rFonts w:asciiTheme="majorHAnsi" w:eastAsia="Calibri" w:hAnsiTheme="majorHAnsi" w:cs="Calibri"/>
          <w:bCs/>
          <w:color w:val="000000"/>
          <w:szCs w:val="18"/>
          <w:lang w:eastAsia="en-US"/>
        </w:rPr>
        <w:t>- lorsqu'ils relèvent de l'une des catégories de handicap mentionnées aux 1°, 2°, 3°, 4°, 9°, 10° et 11° de l'art. L. 5212-13 code du travail, après avis du service de médecine préventive.</w:t>
      </w:r>
    </w:p>
    <w:p w14:paraId="7EDBACC0" w14:textId="77777777" w:rsidR="001D0CC0" w:rsidRDefault="001D0CC0" w:rsidP="001D0CC0">
      <w:pPr>
        <w:widowControl/>
        <w:rPr>
          <w:rFonts w:asciiTheme="majorHAnsi" w:eastAsia="Calibri" w:hAnsiTheme="majorHAnsi" w:cs="Calibri"/>
          <w:bCs/>
          <w:color w:val="000000"/>
          <w:szCs w:val="18"/>
          <w:lang w:eastAsia="en-US"/>
        </w:rPr>
      </w:pPr>
    </w:p>
    <w:p w14:paraId="145D2948" w14:textId="77777777" w:rsidR="001D0CC0" w:rsidRDefault="001D0CC0" w:rsidP="00F44A39">
      <w:pPr>
        <w:widowControl/>
        <w:rPr>
          <w:rFonts w:asciiTheme="majorHAnsi" w:eastAsia="Calibri" w:hAnsiTheme="majorHAnsi" w:cs="Calibri"/>
          <w:bCs/>
          <w:color w:val="000000"/>
          <w:szCs w:val="18"/>
          <w:lang w:eastAsia="en-US"/>
        </w:rPr>
      </w:pPr>
    </w:p>
    <w:p w14:paraId="4A91936E" w14:textId="76AA4BB7" w:rsidR="001D0CC0" w:rsidRPr="00213178" w:rsidRDefault="00A43FF1" w:rsidP="00F44A39">
      <w:pPr>
        <w:widowControl/>
        <w:rPr>
          <w:rFonts w:asciiTheme="majorHAnsi" w:eastAsia="Calibri" w:hAnsiTheme="majorHAnsi" w:cs="Calibri"/>
          <w:b/>
          <w:color w:val="000000"/>
          <w:szCs w:val="18"/>
          <w:lang w:eastAsia="en-US"/>
        </w:rPr>
      </w:pPr>
      <w:r w:rsidRPr="00213178">
        <w:rPr>
          <w:rFonts w:asciiTheme="majorHAnsi" w:eastAsia="Calibri" w:hAnsiTheme="majorHAnsi" w:cs="Calibri"/>
          <w:b/>
          <w:color w:val="000000"/>
          <w:szCs w:val="18"/>
          <w:lang w:eastAsia="en-US"/>
        </w:rPr>
        <w:t xml:space="preserve">- </w:t>
      </w:r>
      <w:r w:rsidR="001D0CC0" w:rsidRPr="00213178">
        <w:rPr>
          <w:rFonts w:asciiTheme="majorHAnsi" w:eastAsia="Calibri" w:hAnsiTheme="majorHAnsi" w:cs="Calibri"/>
          <w:b/>
          <w:color w:val="000000"/>
          <w:szCs w:val="18"/>
          <w:lang w:eastAsia="en-US"/>
        </w:rPr>
        <w:t>Pour le temps partiel sur autorisation</w:t>
      </w:r>
      <w:r w:rsidR="00213178">
        <w:rPr>
          <w:rFonts w:asciiTheme="majorHAnsi" w:eastAsia="Calibri" w:hAnsiTheme="majorHAnsi" w:cs="Calibri"/>
          <w:b/>
          <w:color w:val="000000"/>
          <w:szCs w:val="18"/>
          <w:lang w:eastAsia="en-US"/>
        </w:rPr>
        <w:t> :</w:t>
      </w:r>
    </w:p>
    <w:p w14:paraId="2470210B" w14:textId="77777777" w:rsidR="001D0CC0" w:rsidRDefault="001D0CC0" w:rsidP="001D0CC0">
      <w:pPr>
        <w:widowControl/>
        <w:rPr>
          <w:rFonts w:asciiTheme="majorHAnsi" w:eastAsia="Calibri" w:hAnsiTheme="majorHAnsi" w:cs="Calibri"/>
          <w:bCs/>
          <w:color w:val="000000"/>
          <w:szCs w:val="18"/>
          <w:u w:val="single"/>
          <w:lang w:eastAsia="en-US"/>
        </w:rPr>
      </w:pPr>
    </w:p>
    <w:p w14:paraId="1D6A2A09" w14:textId="5FF9894F" w:rsidR="001D0CC0" w:rsidRDefault="001D0CC0" w:rsidP="001D0CC0">
      <w:pPr>
        <w:widowControl/>
        <w:rPr>
          <w:rFonts w:asciiTheme="majorHAnsi" w:eastAsia="Calibri" w:hAnsiTheme="majorHAnsi" w:cs="Calibri"/>
          <w:bCs/>
          <w:color w:val="000000"/>
          <w:szCs w:val="18"/>
          <w:lang w:eastAsia="en-US"/>
        </w:rPr>
      </w:pPr>
      <w:r w:rsidRPr="001D0CC0">
        <w:rPr>
          <w:rFonts w:asciiTheme="majorHAnsi" w:eastAsia="Calibri" w:hAnsiTheme="majorHAnsi" w:cs="Calibri"/>
          <w:bCs/>
          <w:color w:val="000000"/>
          <w:szCs w:val="18"/>
          <w:lang w:eastAsia="en-US"/>
        </w:rPr>
        <w:t>-</w:t>
      </w:r>
      <w:r>
        <w:rPr>
          <w:rFonts w:asciiTheme="majorHAnsi" w:eastAsia="Calibri" w:hAnsiTheme="majorHAnsi" w:cs="Calibri"/>
          <w:bCs/>
          <w:color w:val="000000"/>
          <w:szCs w:val="18"/>
          <w:lang w:eastAsia="en-US"/>
        </w:rPr>
        <w:t xml:space="preserve"> </w:t>
      </w:r>
      <w:r w:rsidRPr="001D0CC0">
        <w:rPr>
          <w:rFonts w:asciiTheme="majorHAnsi" w:eastAsia="Calibri" w:hAnsiTheme="majorHAnsi" w:cs="Calibri"/>
          <w:bCs/>
          <w:color w:val="000000"/>
          <w:szCs w:val="18"/>
          <w:lang w:eastAsia="en-US"/>
        </w:rPr>
        <w:t>Les fonctionnaires titulaires et stagiaires à temps complet</w:t>
      </w:r>
      <w:r w:rsidR="00213178">
        <w:rPr>
          <w:rFonts w:asciiTheme="majorHAnsi" w:eastAsia="Calibri" w:hAnsiTheme="majorHAnsi" w:cs="Calibri"/>
          <w:bCs/>
          <w:color w:val="000000"/>
          <w:szCs w:val="18"/>
          <w:lang w:eastAsia="en-US"/>
        </w:rPr>
        <w:t xml:space="preserve"> ou non complet</w:t>
      </w:r>
    </w:p>
    <w:p w14:paraId="6DDCEC2B" w14:textId="48A04E07" w:rsidR="00213178" w:rsidRDefault="00213178" w:rsidP="001D0CC0">
      <w:pPr>
        <w:widowControl/>
        <w:rPr>
          <w:rFonts w:asciiTheme="majorHAnsi" w:eastAsia="Calibri" w:hAnsiTheme="majorHAnsi" w:cs="Calibri"/>
          <w:bCs/>
          <w:color w:val="000000"/>
          <w:szCs w:val="18"/>
          <w:lang w:eastAsia="en-US"/>
        </w:rPr>
      </w:pPr>
      <w:r>
        <w:rPr>
          <w:rFonts w:asciiTheme="majorHAnsi" w:eastAsia="Calibri" w:hAnsiTheme="majorHAnsi" w:cs="Calibri"/>
          <w:bCs/>
          <w:color w:val="000000"/>
          <w:szCs w:val="18"/>
          <w:lang w:eastAsia="en-US"/>
        </w:rPr>
        <w:t>- Les agents contractuels à temps complet ou non complet</w:t>
      </w:r>
    </w:p>
    <w:p w14:paraId="106ED0E6" w14:textId="77777777" w:rsidR="00213178" w:rsidRDefault="00213178" w:rsidP="001D0CC0">
      <w:pPr>
        <w:widowControl/>
        <w:rPr>
          <w:rFonts w:asciiTheme="majorHAnsi" w:eastAsia="Calibri" w:hAnsiTheme="majorHAnsi" w:cs="Calibri"/>
          <w:bCs/>
          <w:color w:val="000000"/>
          <w:szCs w:val="18"/>
          <w:lang w:eastAsia="en-US"/>
        </w:rPr>
      </w:pPr>
    </w:p>
    <w:p w14:paraId="77294AAA"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563D73AE" w14:textId="5EC7BBD3" w:rsidR="00F44A39" w:rsidRDefault="00F44A39" w:rsidP="00F44A39">
      <w:pPr>
        <w:widowControl/>
        <w:autoSpaceDE/>
        <w:autoSpaceDN/>
        <w:adjustRightInd/>
        <w:rPr>
          <w:rFonts w:asciiTheme="majorHAnsi" w:eastAsia="Calibri" w:hAnsiTheme="majorHAnsi" w:cs="Calibri"/>
          <w:szCs w:val="18"/>
          <w:lang w:eastAsia="en-US"/>
        </w:rPr>
      </w:pPr>
      <w:r w:rsidRPr="00213178">
        <w:rPr>
          <w:rFonts w:asciiTheme="majorHAnsi" w:eastAsia="Calibri" w:hAnsiTheme="majorHAnsi" w:cs="Calibri"/>
          <w:b/>
          <w:szCs w:val="18"/>
          <w:u w:val="single"/>
          <w:lang w:eastAsia="en-US"/>
        </w:rPr>
        <w:t>Article 2</w:t>
      </w:r>
      <w:r w:rsidRPr="00F44A39">
        <w:rPr>
          <w:rFonts w:asciiTheme="majorHAnsi" w:eastAsia="Calibri" w:hAnsiTheme="majorHAnsi" w:cs="Calibri"/>
          <w:szCs w:val="18"/>
          <w:lang w:eastAsia="en-US"/>
        </w:rPr>
        <w:t xml:space="preserve"> : </w:t>
      </w:r>
      <w:r w:rsidRPr="00F44A39">
        <w:rPr>
          <w:rFonts w:asciiTheme="majorHAnsi" w:eastAsia="Calibri" w:hAnsiTheme="majorHAnsi" w:cs="Calibri"/>
          <w:b/>
          <w:szCs w:val="18"/>
          <w:lang w:eastAsia="en-US"/>
        </w:rPr>
        <w:t>Organisation du travail</w:t>
      </w:r>
      <w:r w:rsidRPr="00F44A39">
        <w:rPr>
          <w:rFonts w:asciiTheme="majorHAnsi" w:eastAsia="Calibri" w:hAnsiTheme="majorHAnsi" w:cs="Calibri"/>
          <w:szCs w:val="18"/>
          <w:lang w:eastAsia="en-US"/>
        </w:rPr>
        <w:t xml:space="preserve"> </w:t>
      </w:r>
    </w:p>
    <w:p w14:paraId="167F3E64"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0E8BB0AE" w14:textId="520ADB2C" w:rsidR="00F44A39" w:rsidRPr="00213178" w:rsidRDefault="00213178" w:rsidP="00F44A39">
      <w:pPr>
        <w:widowControl/>
        <w:autoSpaceDE/>
        <w:autoSpaceDN/>
        <w:adjustRightInd/>
        <w:rPr>
          <w:rFonts w:asciiTheme="majorHAnsi" w:eastAsia="Calibri" w:hAnsiTheme="majorHAnsi" w:cs="Calibri"/>
          <w:b/>
          <w:szCs w:val="18"/>
          <w:lang w:eastAsia="en-US"/>
        </w:rPr>
      </w:pPr>
      <w:r>
        <w:rPr>
          <w:rFonts w:asciiTheme="majorHAnsi" w:eastAsia="Calibri" w:hAnsiTheme="majorHAnsi" w:cs="Calibri"/>
          <w:b/>
          <w:szCs w:val="18"/>
          <w:lang w:eastAsia="en-US"/>
        </w:rPr>
        <w:t xml:space="preserve">- </w:t>
      </w:r>
      <w:r w:rsidR="00F44A39" w:rsidRPr="00213178">
        <w:rPr>
          <w:rFonts w:asciiTheme="majorHAnsi" w:eastAsia="Calibri" w:hAnsiTheme="majorHAnsi" w:cs="Calibri"/>
          <w:b/>
          <w:szCs w:val="18"/>
          <w:lang w:eastAsia="en-US"/>
        </w:rPr>
        <w:t>Pour le temps partiel de droit</w:t>
      </w:r>
      <w:r>
        <w:rPr>
          <w:rFonts w:asciiTheme="majorHAnsi" w:eastAsia="Calibri" w:hAnsiTheme="majorHAnsi" w:cs="Calibri"/>
          <w:b/>
          <w:szCs w:val="18"/>
          <w:lang w:eastAsia="en-US"/>
        </w:rPr>
        <w:t> :</w:t>
      </w:r>
    </w:p>
    <w:p w14:paraId="6E7A1F24" w14:textId="77777777" w:rsidR="00F44A39" w:rsidRPr="00F44A39" w:rsidRDefault="00F44A39" w:rsidP="00F44A39">
      <w:pPr>
        <w:widowControl/>
        <w:autoSpaceDE/>
        <w:autoSpaceDN/>
        <w:adjustRightInd/>
        <w:rPr>
          <w:rFonts w:asciiTheme="majorHAnsi" w:eastAsia="Calibri" w:hAnsiTheme="majorHAnsi" w:cs="Calibri"/>
          <w:b/>
          <w:szCs w:val="18"/>
          <w:lang w:eastAsia="en-US"/>
        </w:rPr>
      </w:pPr>
    </w:p>
    <w:p w14:paraId="2005CE37" w14:textId="77777777" w:rsid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 xml:space="preserve">Le temps partiel de droit peut être organisé dans le cadre </w:t>
      </w:r>
      <w:r w:rsidRPr="00213178">
        <w:rPr>
          <w:rFonts w:asciiTheme="majorHAnsi" w:eastAsia="Calibri" w:hAnsiTheme="majorHAnsi" w:cs="Calibri"/>
          <w:b/>
          <w:i/>
          <w:iCs/>
          <w:szCs w:val="18"/>
          <w:highlight w:val="yellow"/>
          <w:lang w:eastAsia="en-US"/>
        </w:rPr>
        <w:t>(choix de toutes les formules ou seulement certaines)</w:t>
      </w:r>
      <w:r w:rsidRPr="00213178">
        <w:rPr>
          <w:rFonts w:asciiTheme="majorHAnsi" w:eastAsia="Calibri" w:hAnsiTheme="majorHAnsi" w:cs="Calibri"/>
          <w:i/>
          <w:iCs/>
          <w:szCs w:val="18"/>
          <w:highlight w:val="yellow"/>
          <w:lang w:eastAsia="en-US"/>
        </w:rPr>
        <w:t> : quotidien, hebdomadaire, mensuel ou annuel.</w:t>
      </w:r>
    </w:p>
    <w:p w14:paraId="3202B57E"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19C4E701" w14:textId="0AD88E35" w:rsidR="00F44A39" w:rsidRPr="00213178" w:rsidRDefault="00213178" w:rsidP="00F44A39">
      <w:pPr>
        <w:widowControl/>
        <w:autoSpaceDE/>
        <w:autoSpaceDN/>
        <w:adjustRightInd/>
        <w:rPr>
          <w:rFonts w:asciiTheme="majorHAnsi" w:eastAsia="Calibri" w:hAnsiTheme="majorHAnsi" w:cs="Calibri"/>
          <w:b/>
          <w:szCs w:val="18"/>
          <w:lang w:eastAsia="en-US"/>
        </w:rPr>
      </w:pPr>
      <w:r>
        <w:rPr>
          <w:rFonts w:asciiTheme="majorHAnsi" w:eastAsia="Calibri" w:hAnsiTheme="majorHAnsi" w:cs="Calibri"/>
          <w:b/>
          <w:szCs w:val="18"/>
          <w:lang w:eastAsia="en-US"/>
        </w:rPr>
        <w:t xml:space="preserve">- </w:t>
      </w:r>
      <w:r w:rsidR="00F44A39" w:rsidRPr="00213178">
        <w:rPr>
          <w:rFonts w:asciiTheme="majorHAnsi" w:eastAsia="Calibri" w:hAnsiTheme="majorHAnsi" w:cs="Calibri"/>
          <w:b/>
          <w:szCs w:val="18"/>
          <w:lang w:eastAsia="en-US"/>
        </w:rPr>
        <w:t>Pour le temps partiel sur autorisation</w:t>
      </w:r>
      <w:r>
        <w:rPr>
          <w:rFonts w:asciiTheme="majorHAnsi" w:eastAsia="Calibri" w:hAnsiTheme="majorHAnsi" w:cs="Calibri"/>
          <w:b/>
          <w:szCs w:val="18"/>
          <w:lang w:eastAsia="en-US"/>
        </w:rPr>
        <w:t> :</w:t>
      </w:r>
    </w:p>
    <w:p w14:paraId="78E99351" w14:textId="77777777" w:rsidR="00F44A39" w:rsidRPr="00F44A39" w:rsidRDefault="00F44A39" w:rsidP="00F44A39">
      <w:pPr>
        <w:widowControl/>
        <w:autoSpaceDE/>
        <w:autoSpaceDN/>
        <w:adjustRightInd/>
        <w:rPr>
          <w:rFonts w:asciiTheme="majorHAnsi" w:eastAsia="Calibri" w:hAnsiTheme="majorHAnsi" w:cs="Calibri"/>
          <w:b/>
          <w:szCs w:val="18"/>
          <w:lang w:eastAsia="en-US"/>
        </w:rPr>
      </w:pPr>
    </w:p>
    <w:p w14:paraId="31DECEBB" w14:textId="77777777" w:rsidR="00F44A39" w:rsidRP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 xml:space="preserve">Le temps partiel sur autorisation peut être organisé dans le cadre </w:t>
      </w:r>
      <w:r w:rsidRPr="00213178">
        <w:rPr>
          <w:rFonts w:asciiTheme="majorHAnsi" w:eastAsia="Calibri" w:hAnsiTheme="majorHAnsi" w:cs="Calibri"/>
          <w:b/>
          <w:i/>
          <w:iCs/>
          <w:szCs w:val="18"/>
          <w:highlight w:val="yellow"/>
          <w:lang w:eastAsia="en-US"/>
        </w:rPr>
        <w:t>(choix de toutes les formules ou seulement certaines)</w:t>
      </w:r>
      <w:r w:rsidRPr="00213178">
        <w:rPr>
          <w:rFonts w:asciiTheme="majorHAnsi" w:eastAsia="Calibri" w:hAnsiTheme="majorHAnsi" w:cs="Calibri"/>
          <w:i/>
          <w:iCs/>
          <w:szCs w:val="18"/>
          <w:highlight w:val="yellow"/>
          <w:lang w:eastAsia="en-US"/>
        </w:rPr>
        <w:t> : quotidien, hebdomadaire, mensuel ou annuel.</w:t>
      </w:r>
    </w:p>
    <w:p w14:paraId="4BADACB5"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5A3F79B2" w14:textId="77777777" w:rsidR="00213178" w:rsidRDefault="00213178" w:rsidP="00F44A39">
      <w:pPr>
        <w:widowControl/>
        <w:autoSpaceDE/>
        <w:autoSpaceDN/>
        <w:adjustRightInd/>
        <w:rPr>
          <w:rFonts w:asciiTheme="majorHAnsi" w:eastAsia="Calibri" w:hAnsiTheme="majorHAnsi" w:cs="Calibri"/>
          <w:b/>
          <w:szCs w:val="18"/>
          <w:lang w:eastAsia="en-US"/>
        </w:rPr>
      </w:pPr>
    </w:p>
    <w:p w14:paraId="60C76E40" w14:textId="30D443F2" w:rsidR="00F44A39" w:rsidRDefault="00F44A39" w:rsidP="00F44A39">
      <w:pPr>
        <w:widowControl/>
        <w:autoSpaceDE/>
        <w:autoSpaceDN/>
        <w:adjustRightInd/>
        <w:rPr>
          <w:rFonts w:asciiTheme="majorHAnsi" w:eastAsia="Calibri" w:hAnsiTheme="majorHAnsi" w:cs="Calibri"/>
          <w:b/>
          <w:szCs w:val="18"/>
          <w:lang w:eastAsia="en-US"/>
        </w:rPr>
      </w:pPr>
      <w:r w:rsidRPr="00213178">
        <w:rPr>
          <w:rFonts w:asciiTheme="majorHAnsi" w:eastAsia="Calibri" w:hAnsiTheme="majorHAnsi" w:cs="Calibri"/>
          <w:b/>
          <w:szCs w:val="18"/>
          <w:u w:val="single"/>
          <w:lang w:eastAsia="en-US"/>
        </w:rPr>
        <w:t>Article 2</w:t>
      </w:r>
      <w:r w:rsidRPr="00F44A39">
        <w:rPr>
          <w:rFonts w:asciiTheme="majorHAnsi" w:eastAsia="Calibri" w:hAnsiTheme="majorHAnsi" w:cs="Calibri"/>
          <w:szCs w:val="18"/>
          <w:lang w:eastAsia="en-US"/>
        </w:rPr>
        <w:t xml:space="preserve"> : </w:t>
      </w:r>
      <w:r w:rsidRPr="00F44A39">
        <w:rPr>
          <w:rFonts w:asciiTheme="majorHAnsi" w:eastAsia="Calibri" w:hAnsiTheme="majorHAnsi" w:cs="Calibri"/>
          <w:b/>
          <w:szCs w:val="18"/>
          <w:lang w:eastAsia="en-US"/>
        </w:rPr>
        <w:t xml:space="preserve">Quotités de temps partiel </w:t>
      </w:r>
    </w:p>
    <w:p w14:paraId="3D1EEBC1"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5DDD6690" w14:textId="0A640782" w:rsidR="00F44A39" w:rsidRPr="00213178" w:rsidRDefault="00213178" w:rsidP="00F44A39">
      <w:pPr>
        <w:widowControl/>
        <w:autoSpaceDE/>
        <w:autoSpaceDN/>
        <w:adjustRightInd/>
        <w:rPr>
          <w:rFonts w:asciiTheme="majorHAnsi" w:eastAsia="Calibri" w:hAnsiTheme="majorHAnsi" w:cs="Calibri"/>
          <w:b/>
          <w:szCs w:val="18"/>
          <w:lang w:eastAsia="en-US"/>
        </w:rPr>
      </w:pPr>
      <w:r>
        <w:rPr>
          <w:rFonts w:asciiTheme="majorHAnsi" w:eastAsia="Calibri" w:hAnsiTheme="majorHAnsi" w:cs="Calibri"/>
          <w:b/>
          <w:szCs w:val="18"/>
          <w:lang w:eastAsia="en-US"/>
        </w:rPr>
        <w:t xml:space="preserve">- </w:t>
      </w:r>
      <w:r w:rsidR="00F44A39" w:rsidRPr="00213178">
        <w:rPr>
          <w:rFonts w:asciiTheme="majorHAnsi" w:eastAsia="Calibri" w:hAnsiTheme="majorHAnsi" w:cs="Calibri"/>
          <w:b/>
          <w:szCs w:val="18"/>
          <w:lang w:eastAsia="en-US"/>
        </w:rPr>
        <w:t>Pour le temps partiel de droit</w:t>
      </w:r>
      <w:r>
        <w:rPr>
          <w:rFonts w:asciiTheme="majorHAnsi" w:eastAsia="Calibri" w:hAnsiTheme="majorHAnsi" w:cs="Calibri"/>
          <w:b/>
          <w:szCs w:val="18"/>
          <w:lang w:eastAsia="en-US"/>
        </w:rPr>
        <w:t> :</w:t>
      </w:r>
    </w:p>
    <w:p w14:paraId="526A15EC"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11B48FF0" w14:textId="77777777" w:rsidR="00F44A39" w:rsidRP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lastRenderedPageBreak/>
        <w:t>Les quotités du temps partiel de droit sont obligatoirement fixées à 50, 60, 70 ou 80% de la durée hebdomadaire du service d'un agent à temps plein. L’organe délibérant ne peut modifier ni restreindre les quotités fixées réglementairement.</w:t>
      </w:r>
    </w:p>
    <w:p w14:paraId="570293B2" w14:textId="77777777" w:rsidR="00F44A39" w:rsidRDefault="00F44A39" w:rsidP="00F44A39">
      <w:pPr>
        <w:widowControl/>
        <w:autoSpaceDE/>
        <w:autoSpaceDN/>
        <w:adjustRightInd/>
        <w:rPr>
          <w:rFonts w:asciiTheme="majorHAnsi" w:eastAsia="Calibri" w:hAnsiTheme="majorHAnsi" w:cs="Calibri"/>
          <w:szCs w:val="18"/>
          <w:lang w:eastAsia="en-US"/>
        </w:rPr>
      </w:pPr>
    </w:p>
    <w:p w14:paraId="6470788D"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18E905A2" w14:textId="3C9FB6F2" w:rsidR="00F44A39" w:rsidRPr="00213178" w:rsidRDefault="00213178" w:rsidP="00F44A39">
      <w:pPr>
        <w:widowControl/>
        <w:autoSpaceDE/>
        <w:autoSpaceDN/>
        <w:adjustRightInd/>
        <w:rPr>
          <w:rFonts w:asciiTheme="majorHAnsi" w:eastAsia="Calibri" w:hAnsiTheme="majorHAnsi" w:cs="Calibri"/>
          <w:b/>
          <w:szCs w:val="18"/>
          <w:lang w:eastAsia="en-US"/>
        </w:rPr>
      </w:pPr>
      <w:r w:rsidRPr="00213178">
        <w:rPr>
          <w:rFonts w:asciiTheme="majorHAnsi" w:eastAsia="Calibri" w:hAnsiTheme="majorHAnsi" w:cs="Calibri"/>
          <w:b/>
          <w:szCs w:val="18"/>
          <w:lang w:eastAsia="en-US"/>
        </w:rPr>
        <w:t xml:space="preserve">- </w:t>
      </w:r>
      <w:r w:rsidR="00F44A39" w:rsidRPr="00213178">
        <w:rPr>
          <w:rFonts w:asciiTheme="majorHAnsi" w:eastAsia="Calibri" w:hAnsiTheme="majorHAnsi" w:cs="Calibri"/>
          <w:b/>
          <w:szCs w:val="18"/>
          <w:lang w:eastAsia="en-US"/>
        </w:rPr>
        <w:t>Pour le temps partiel sur autorisation</w:t>
      </w:r>
      <w:r w:rsidRPr="00213178">
        <w:rPr>
          <w:rFonts w:asciiTheme="majorHAnsi" w:eastAsia="Calibri" w:hAnsiTheme="majorHAnsi" w:cs="Calibri"/>
          <w:b/>
          <w:szCs w:val="18"/>
          <w:lang w:eastAsia="en-US"/>
        </w:rPr>
        <w:t> :</w:t>
      </w:r>
    </w:p>
    <w:p w14:paraId="3E89D5E5" w14:textId="77777777" w:rsidR="00F44A39" w:rsidRPr="00F44A39" w:rsidRDefault="00F44A39" w:rsidP="00F44A39">
      <w:pPr>
        <w:widowControl/>
        <w:autoSpaceDE/>
        <w:autoSpaceDN/>
        <w:adjustRightInd/>
        <w:rPr>
          <w:rFonts w:asciiTheme="majorHAnsi" w:eastAsia="Calibri" w:hAnsiTheme="majorHAnsi" w:cs="Calibri"/>
          <w:b/>
          <w:szCs w:val="18"/>
          <w:lang w:eastAsia="en-US"/>
        </w:rPr>
      </w:pPr>
    </w:p>
    <w:p w14:paraId="4D7D0B10" w14:textId="77777777" w:rsidR="00213178" w:rsidRDefault="00213178" w:rsidP="00F44A39">
      <w:pPr>
        <w:widowControl/>
        <w:autoSpaceDE/>
        <w:autoSpaceDN/>
        <w:adjustRightInd/>
        <w:rPr>
          <w:rFonts w:asciiTheme="majorHAnsi" w:eastAsia="Calibri" w:hAnsiTheme="majorHAnsi" w:cs="Calibri"/>
          <w:b/>
          <w:szCs w:val="18"/>
          <w:highlight w:val="yellow"/>
          <w:lang w:eastAsia="en-US"/>
        </w:rPr>
      </w:pPr>
    </w:p>
    <w:p w14:paraId="227FBDEF" w14:textId="3B854165" w:rsidR="00213178" w:rsidRPr="00213178" w:rsidRDefault="00213178" w:rsidP="00F44A39">
      <w:pPr>
        <w:widowControl/>
        <w:autoSpaceDE/>
        <w:autoSpaceDN/>
        <w:adjustRightInd/>
        <w:rPr>
          <w:rFonts w:asciiTheme="majorHAnsi" w:eastAsia="Calibri" w:hAnsiTheme="majorHAnsi" w:cs="Calibri"/>
          <w:b/>
          <w:szCs w:val="18"/>
          <w:u w:val="single"/>
          <w:lang w:eastAsia="en-US"/>
        </w:rPr>
      </w:pPr>
      <w:r w:rsidRPr="00213178">
        <w:rPr>
          <w:rFonts w:asciiTheme="majorHAnsi" w:eastAsia="Calibri" w:hAnsiTheme="majorHAnsi" w:cs="Calibri"/>
          <w:b/>
          <w:szCs w:val="18"/>
          <w:u w:val="single"/>
          <w:lang w:eastAsia="en-US"/>
        </w:rPr>
        <w:t>Les agents à temps complet :</w:t>
      </w:r>
    </w:p>
    <w:p w14:paraId="130DFF0C" w14:textId="77777777" w:rsidR="00213178" w:rsidRDefault="00213178" w:rsidP="00F44A39">
      <w:pPr>
        <w:widowControl/>
        <w:autoSpaceDE/>
        <w:autoSpaceDN/>
        <w:adjustRightInd/>
        <w:rPr>
          <w:rFonts w:asciiTheme="majorHAnsi" w:eastAsia="Calibri" w:hAnsiTheme="majorHAnsi" w:cs="Calibri"/>
          <w:b/>
          <w:szCs w:val="18"/>
          <w:highlight w:val="yellow"/>
          <w:lang w:eastAsia="en-US"/>
        </w:rPr>
      </w:pPr>
    </w:p>
    <w:p w14:paraId="48DF74F4" w14:textId="511E50C9" w:rsidR="00F44A39" w:rsidRDefault="00F44A39" w:rsidP="00F44A39">
      <w:pPr>
        <w:widowControl/>
        <w:autoSpaceDE/>
        <w:autoSpaceDN/>
        <w:adjustRightInd/>
        <w:rPr>
          <w:rFonts w:asciiTheme="majorHAnsi" w:eastAsia="Calibri" w:hAnsiTheme="majorHAnsi" w:cs="Calibri"/>
          <w:b/>
          <w:szCs w:val="18"/>
          <w:lang w:eastAsia="en-US"/>
        </w:rPr>
      </w:pPr>
      <w:r w:rsidRPr="002A1DDD">
        <w:rPr>
          <w:rFonts w:asciiTheme="majorHAnsi" w:eastAsia="Calibri" w:hAnsiTheme="majorHAnsi" w:cs="Calibri"/>
          <w:b/>
          <w:szCs w:val="18"/>
          <w:highlight w:val="yellow"/>
          <w:lang w:eastAsia="en-US"/>
        </w:rPr>
        <w:t>(IMPORTANT : la délibération peut restreindre les quotités de temps partiel : CHOISIR PARMI LE CHOIX 1 OU 2)</w:t>
      </w:r>
    </w:p>
    <w:p w14:paraId="597084F9" w14:textId="77777777" w:rsidR="00F44A39" w:rsidRPr="00F44A39" w:rsidRDefault="00F44A39" w:rsidP="00F44A39">
      <w:pPr>
        <w:widowControl/>
        <w:autoSpaceDE/>
        <w:autoSpaceDN/>
        <w:adjustRightInd/>
        <w:rPr>
          <w:rFonts w:asciiTheme="majorHAnsi" w:eastAsia="Calibri" w:hAnsiTheme="majorHAnsi" w:cs="Calibri"/>
          <w:b/>
          <w:szCs w:val="18"/>
          <w:lang w:eastAsia="en-US"/>
        </w:rPr>
      </w:pPr>
    </w:p>
    <w:p w14:paraId="3F968869" w14:textId="77777777" w:rsid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1 - Les quotités de temps partiel sur autorisation seront fixées au cas par cas entre 50 et 99 % de la durée hebdomadaire de travail afférente au temps plein.</w:t>
      </w:r>
    </w:p>
    <w:p w14:paraId="3767239E"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0CFC00D6" w14:textId="77777777" w:rsidR="00F44A39" w:rsidRDefault="00F44A39" w:rsidP="00F44A39">
      <w:pPr>
        <w:widowControl/>
        <w:autoSpaceDE/>
        <w:autoSpaceDN/>
        <w:adjustRightInd/>
        <w:rPr>
          <w:rFonts w:asciiTheme="majorHAnsi" w:eastAsia="Calibri" w:hAnsiTheme="majorHAnsi" w:cs="Calibri"/>
          <w:b/>
          <w:szCs w:val="18"/>
          <w:lang w:eastAsia="en-US"/>
        </w:rPr>
      </w:pPr>
      <w:r w:rsidRPr="00F44A39">
        <w:rPr>
          <w:rFonts w:asciiTheme="majorHAnsi" w:eastAsia="Calibri" w:hAnsiTheme="majorHAnsi" w:cs="Calibri"/>
          <w:szCs w:val="18"/>
          <w:lang w:eastAsia="en-US"/>
        </w:rPr>
        <w:tab/>
      </w:r>
      <w:proofErr w:type="gramStart"/>
      <w:r w:rsidRPr="002A1DDD">
        <w:rPr>
          <w:rFonts w:asciiTheme="majorHAnsi" w:eastAsia="Calibri" w:hAnsiTheme="majorHAnsi" w:cs="Calibri"/>
          <w:b/>
          <w:szCs w:val="18"/>
          <w:highlight w:val="yellow"/>
          <w:lang w:eastAsia="en-US"/>
        </w:rPr>
        <w:t>OU</w:t>
      </w:r>
      <w:proofErr w:type="gramEnd"/>
    </w:p>
    <w:p w14:paraId="72BCEE5F" w14:textId="77777777" w:rsidR="00F44A39" w:rsidRPr="00F44A39" w:rsidRDefault="00F44A39" w:rsidP="00F44A39">
      <w:pPr>
        <w:widowControl/>
        <w:autoSpaceDE/>
        <w:autoSpaceDN/>
        <w:adjustRightInd/>
        <w:rPr>
          <w:rFonts w:asciiTheme="majorHAnsi" w:eastAsia="Calibri" w:hAnsiTheme="majorHAnsi" w:cs="Calibri"/>
          <w:b/>
          <w:szCs w:val="18"/>
          <w:lang w:eastAsia="en-US"/>
        </w:rPr>
      </w:pPr>
    </w:p>
    <w:p w14:paraId="3AB8B94E" w14:textId="77777777" w:rsidR="00F44A39" w:rsidRP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 xml:space="preserve">2 - Les quotités de temps partiel sur autorisation sont fixées </w:t>
      </w:r>
      <w:r w:rsidRPr="002A1DDD">
        <w:rPr>
          <w:rFonts w:asciiTheme="majorHAnsi" w:eastAsia="Calibri" w:hAnsiTheme="majorHAnsi" w:cs="Calibri"/>
          <w:szCs w:val="18"/>
          <w:highlight w:val="yellow"/>
          <w:lang w:eastAsia="en-US"/>
        </w:rPr>
        <w:t>…. (</w:t>
      </w:r>
      <w:r w:rsidRPr="002A1DDD">
        <w:rPr>
          <w:rFonts w:asciiTheme="majorHAnsi" w:eastAsia="Calibri" w:hAnsiTheme="majorHAnsi" w:cs="Calibri"/>
          <w:b/>
          <w:szCs w:val="18"/>
          <w:highlight w:val="yellow"/>
          <w:lang w:eastAsia="en-US"/>
        </w:rPr>
        <w:t>Indiquer un ou plusieurs pourcentages entre 50 et 99 %)</w:t>
      </w:r>
      <w:r w:rsidRPr="00F44A39">
        <w:rPr>
          <w:rFonts w:asciiTheme="majorHAnsi" w:eastAsia="Calibri" w:hAnsiTheme="majorHAnsi" w:cs="Calibri"/>
          <w:b/>
          <w:szCs w:val="18"/>
          <w:lang w:eastAsia="en-US"/>
        </w:rPr>
        <w:t xml:space="preserve"> </w:t>
      </w:r>
      <w:r w:rsidRPr="00F44A39">
        <w:rPr>
          <w:rFonts w:asciiTheme="majorHAnsi" w:eastAsia="Calibri" w:hAnsiTheme="majorHAnsi" w:cs="Calibri"/>
          <w:szCs w:val="18"/>
          <w:lang w:eastAsia="en-US"/>
        </w:rPr>
        <w:t>de la durée hebdomadaire de travail afférente au temps plein.</w:t>
      </w:r>
    </w:p>
    <w:p w14:paraId="215C8831" w14:textId="77777777" w:rsidR="00F44A39" w:rsidRPr="00F44A39" w:rsidRDefault="00F44A39" w:rsidP="00F44A39">
      <w:pPr>
        <w:widowControl/>
        <w:autoSpaceDE/>
        <w:autoSpaceDN/>
        <w:adjustRightInd/>
        <w:rPr>
          <w:rFonts w:asciiTheme="majorHAnsi" w:eastAsia="Calibri" w:hAnsiTheme="majorHAnsi" w:cs="Calibri"/>
          <w:b/>
          <w:szCs w:val="18"/>
          <w:lang w:eastAsia="en-US"/>
        </w:rPr>
      </w:pPr>
    </w:p>
    <w:p w14:paraId="4DA115BF" w14:textId="77777777" w:rsidR="00F44A39" w:rsidRPr="00213178" w:rsidRDefault="00F44A39" w:rsidP="00F44A39">
      <w:pPr>
        <w:widowControl/>
        <w:autoSpaceDE/>
        <w:autoSpaceDN/>
        <w:adjustRightInd/>
        <w:rPr>
          <w:rFonts w:asciiTheme="majorHAnsi" w:eastAsia="Calibri" w:hAnsiTheme="majorHAnsi" w:cs="Calibri"/>
          <w:b/>
          <w:bCs/>
          <w:szCs w:val="18"/>
          <w:u w:val="single"/>
          <w:lang w:eastAsia="en-US"/>
        </w:rPr>
      </w:pPr>
    </w:p>
    <w:p w14:paraId="36E38CFE" w14:textId="441CBD5E" w:rsidR="00213178" w:rsidRDefault="00213178" w:rsidP="00F44A39">
      <w:pPr>
        <w:widowControl/>
        <w:autoSpaceDE/>
        <w:autoSpaceDN/>
        <w:adjustRightInd/>
        <w:rPr>
          <w:rFonts w:asciiTheme="majorHAnsi" w:eastAsia="Calibri" w:hAnsiTheme="majorHAnsi" w:cs="Calibri"/>
          <w:b/>
          <w:bCs/>
          <w:szCs w:val="18"/>
          <w:u w:val="single"/>
          <w:lang w:eastAsia="en-US"/>
        </w:rPr>
      </w:pPr>
      <w:r w:rsidRPr="00213178">
        <w:rPr>
          <w:rFonts w:asciiTheme="majorHAnsi" w:eastAsia="Calibri" w:hAnsiTheme="majorHAnsi" w:cs="Calibri"/>
          <w:b/>
          <w:bCs/>
          <w:szCs w:val="18"/>
          <w:u w:val="single"/>
          <w:lang w:eastAsia="en-US"/>
        </w:rPr>
        <w:t>Les agents à temps non complet :</w:t>
      </w:r>
    </w:p>
    <w:p w14:paraId="281BF8C2" w14:textId="77777777" w:rsidR="00213178" w:rsidRDefault="00213178" w:rsidP="00F44A39">
      <w:pPr>
        <w:widowControl/>
        <w:autoSpaceDE/>
        <w:autoSpaceDN/>
        <w:adjustRightInd/>
        <w:rPr>
          <w:rFonts w:asciiTheme="majorHAnsi" w:eastAsia="Calibri" w:hAnsiTheme="majorHAnsi" w:cs="Calibri"/>
          <w:b/>
          <w:bCs/>
          <w:szCs w:val="18"/>
          <w:u w:val="single"/>
          <w:lang w:eastAsia="en-US"/>
        </w:rPr>
      </w:pPr>
    </w:p>
    <w:p w14:paraId="5A4D586E" w14:textId="0E02E5FF" w:rsidR="00213178" w:rsidRPr="00213178" w:rsidRDefault="00213178" w:rsidP="00F44A39">
      <w:pPr>
        <w:widowControl/>
        <w:autoSpaceDE/>
        <w:autoSpaceDN/>
        <w:adjustRightInd/>
        <w:rPr>
          <w:rFonts w:asciiTheme="majorHAnsi" w:eastAsia="Calibri" w:hAnsiTheme="majorHAnsi" w:cs="Calibri"/>
          <w:szCs w:val="18"/>
          <w:lang w:eastAsia="en-US"/>
        </w:rPr>
      </w:pPr>
      <w:r w:rsidRPr="00213178">
        <w:rPr>
          <w:rFonts w:asciiTheme="majorHAnsi" w:eastAsia="Calibri" w:hAnsiTheme="majorHAnsi" w:cs="Calibri"/>
          <w:szCs w:val="18"/>
          <w:lang w:eastAsia="en-US"/>
        </w:rPr>
        <w:t>Pour les agents à temps non complet, fonctionnaires à temps non complet, la quotité de travail peut être de 50 %, 60 %, 70 %, 80 % ou 90 % de la durée hebdomadaire du service que les agents à temps plein exerçant les mêmes fonctions doivent effectuer.</w:t>
      </w:r>
    </w:p>
    <w:p w14:paraId="16B8AA8F" w14:textId="77777777" w:rsidR="00213178" w:rsidRPr="00F44A39" w:rsidRDefault="00213178" w:rsidP="00F44A39">
      <w:pPr>
        <w:widowControl/>
        <w:autoSpaceDE/>
        <w:autoSpaceDN/>
        <w:adjustRightInd/>
        <w:rPr>
          <w:rFonts w:asciiTheme="majorHAnsi" w:eastAsia="Calibri" w:hAnsiTheme="majorHAnsi" w:cs="Calibri"/>
          <w:szCs w:val="18"/>
          <w:lang w:eastAsia="en-US"/>
        </w:rPr>
      </w:pPr>
    </w:p>
    <w:p w14:paraId="751B5CFD" w14:textId="77777777" w:rsidR="00213178" w:rsidRDefault="00213178" w:rsidP="00F44A39">
      <w:pPr>
        <w:widowControl/>
        <w:autoSpaceDE/>
        <w:autoSpaceDN/>
        <w:adjustRightInd/>
        <w:rPr>
          <w:rFonts w:asciiTheme="majorHAnsi" w:eastAsia="Calibri" w:hAnsiTheme="majorHAnsi" w:cs="Calibri"/>
          <w:b/>
          <w:szCs w:val="18"/>
          <w:u w:val="single"/>
          <w:lang w:eastAsia="en-US"/>
        </w:rPr>
      </w:pPr>
    </w:p>
    <w:p w14:paraId="37CC1BBA" w14:textId="7A283F8F" w:rsidR="00F44A39" w:rsidRDefault="00F44A39" w:rsidP="00F44A39">
      <w:pPr>
        <w:widowControl/>
        <w:autoSpaceDE/>
        <w:autoSpaceDN/>
        <w:adjustRightInd/>
        <w:rPr>
          <w:rFonts w:asciiTheme="majorHAnsi" w:eastAsia="Calibri" w:hAnsiTheme="majorHAnsi" w:cs="Calibri"/>
          <w:b/>
          <w:szCs w:val="18"/>
          <w:lang w:eastAsia="en-US"/>
        </w:rPr>
      </w:pPr>
      <w:r w:rsidRPr="00213178">
        <w:rPr>
          <w:rFonts w:asciiTheme="majorHAnsi" w:eastAsia="Calibri" w:hAnsiTheme="majorHAnsi" w:cs="Calibri"/>
          <w:b/>
          <w:szCs w:val="18"/>
          <w:u w:val="single"/>
          <w:lang w:eastAsia="en-US"/>
        </w:rPr>
        <w:t>Article 3</w:t>
      </w:r>
      <w:r w:rsidRPr="00F44A39">
        <w:rPr>
          <w:rFonts w:asciiTheme="majorHAnsi" w:eastAsia="Calibri" w:hAnsiTheme="majorHAnsi" w:cs="Calibri"/>
          <w:b/>
          <w:szCs w:val="18"/>
          <w:lang w:eastAsia="en-US"/>
        </w:rPr>
        <w:t xml:space="preserve"> : Demande de l’agent et durée de l’autorisation </w:t>
      </w:r>
    </w:p>
    <w:p w14:paraId="69DBA53E" w14:textId="77777777" w:rsidR="00F44A39" w:rsidRPr="00F44A39" w:rsidRDefault="00F44A39" w:rsidP="00F44A39">
      <w:pPr>
        <w:widowControl/>
        <w:autoSpaceDE/>
        <w:autoSpaceDN/>
        <w:adjustRightInd/>
        <w:rPr>
          <w:rFonts w:asciiTheme="majorHAnsi" w:eastAsia="Calibri" w:hAnsiTheme="majorHAnsi" w:cs="Calibri"/>
          <w:b/>
          <w:szCs w:val="18"/>
          <w:lang w:eastAsia="en-US"/>
        </w:rPr>
      </w:pPr>
    </w:p>
    <w:p w14:paraId="2C507228" w14:textId="5C386471" w:rsidR="00F44A39" w:rsidRP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 xml:space="preserve">Les demandes devront être formulées </w:t>
      </w:r>
      <w:r w:rsidR="00A24D69">
        <w:rPr>
          <w:rFonts w:asciiTheme="majorHAnsi" w:eastAsia="Calibri" w:hAnsiTheme="majorHAnsi" w:cs="Calibri"/>
          <w:szCs w:val="18"/>
          <w:lang w:eastAsia="en-US"/>
        </w:rPr>
        <w:t xml:space="preserve">par écrit </w:t>
      </w:r>
      <w:r w:rsidRPr="00F44A39">
        <w:rPr>
          <w:rFonts w:asciiTheme="majorHAnsi" w:eastAsia="Calibri" w:hAnsiTheme="majorHAnsi" w:cs="Calibri"/>
          <w:szCs w:val="18"/>
          <w:lang w:eastAsia="en-US"/>
        </w:rPr>
        <w:t xml:space="preserve">dans un délai de </w:t>
      </w:r>
      <w:r w:rsidRPr="00F44A39">
        <w:rPr>
          <w:rFonts w:asciiTheme="majorHAnsi" w:eastAsia="Calibri" w:hAnsiTheme="majorHAnsi" w:cs="Calibri"/>
          <w:szCs w:val="18"/>
          <w:highlight w:val="yellow"/>
          <w:lang w:eastAsia="en-US"/>
        </w:rPr>
        <w:t>………………</w:t>
      </w:r>
      <w:r w:rsidRPr="00F44A39">
        <w:rPr>
          <w:rFonts w:asciiTheme="majorHAnsi" w:eastAsia="Calibri" w:hAnsiTheme="majorHAnsi" w:cs="Calibri"/>
          <w:szCs w:val="18"/>
          <w:lang w:eastAsia="en-US"/>
        </w:rPr>
        <w:t xml:space="preserve"> </w:t>
      </w:r>
      <w:r w:rsidRPr="00F44A39">
        <w:rPr>
          <w:rFonts w:asciiTheme="majorHAnsi" w:eastAsia="Calibri" w:hAnsiTheme="majorHAnsi" w:cs="Calibri"/>
          <w:b/>
          <w:szCs w:val="18"/>
          <w:lang w:eastAsia="en-US"/>
        </w:rPr>
        <w:t>(déterminer un délai)</w:t>
      </w:r>
      <w:r w:rsidRPr="00F44A39">
        <w:rPr>
          <w:rFonts w:asciiTheme="majorHAnsi" w:eastAsia="Calibri" w:hAnsiTheme="majorHAnsi" w:cs="Calibri"/>
          <w:szCs w:val="18"/>
          <w:lang w:eastAsia="en-US"/>
        </w:rPr>
        <w:t xml:space="preserve"> avant le début de la période souhaitée.</w:t>
      </w:r>
    </w:p>
    <w:p w14:paraId="25383C3A"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796B52C9" w14:textId="532A30DB" w:rsidR="00F44A39" w:rsidRP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 xml:space="preserve">La demande de l’agent devra comporter la période, la quotité de temps partiel et l'organisation souhaitées sous réserve qu’elles soient compatibles avec les modalités retenues par la présente délibération. Pour les fonctionnaires affiliés à la CNRACL qui souhaitent surcotiser pour la retraite pendant la </w:t>
      </w:r>
      <w:proofErr w:type="gramStart"/>
      <w:r w:rsidRPr="00F44A39">
        <w:rPr>
          <w:rFonts w:asciiTheme="majorHAnsi" w:eastAsia="Calibri" w:hAnsiTheme="majorHAnsi" w:cs="Calibri"/>
          <w:szCs w:val="18"/>
          <w:lang w:eastAsia="en-US"/>
        </w:rPr>
        <w:t>période de temps</w:t>
      </w:r>
      <w:proofErr w:type="gramEnd"/>
      <w:r w:rsidRPr="00F44A39">
        <w:rPr>
          <w:rFonts w:asciiTheme="majorHAnsi" w:eastAsia="Calibri" w:hAnsiTheme="majorHAnsi" w:cs="Calibri"/>
          <w:szCs w:val="18"/>
          <w:lang w:eastAsia="en-US"/>
        </w:rPr>
        <w:t xml:space="preserve"> partiel, la demande de </w:t>
      </w:r>
      <w:proofErr w:type="spellStart"/>
      <w:r w:rsidRPr="00F44A39">
        <w:rPr>
          <w:rFonts w:asciiTheme="majorHAnsi" w:eastAsia="Calibri" w:hAnsiTheme="majorHAnsi" w:cs="Calibri"/>
          <w:szCs w:val="18"/>
          <w:lang w:eastAsia="en-US"/>
        </w:rPr>
        <w:t>surcotisation</w:t>
      </w:r>
      <w:proofErr w:type="spellEnd"/>
      <w:r w:rsidRPr="00F44A39">
        <w:rPr>
          <w:rFonts w:asciiTheme="majorHAnsi" w:eastAsia="Calibri" w:hAnsiTheme="majorHAnsi" w:cs="Calibri"/>
          <w:szCs w:val="18"/>
          <w:lang w:eastAsia="en-US"/>
        </w:rPr>
        <w:t xml:space="preserve"> devra être présentée en même temps que la demande de temps partiel.</w:t>
      </w:r>
    </w:p>
    <w:p w14:paraId="2553E16E"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1DFC0EE8" w14:textId="77777777" w:rsid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 xml:space="preserve">La durée des autorisations est fixée à </w:t>
      </w:r>
      <w:r w:rsidRPr="00F44A39">
        <w:rPr>
          <w:rFonts w:asciiTheme="majorHAnsi" w:eastAsia="Calibri" w:hAnsiTheme="majorHAnsi" w:cs="Calibri"/>
          <w:szCs w:val="18"/>
          <w:highlight w:val="yellow"/>
          <w:lang w:eastAsia="en-US"/>
        </w:rPr>
        <w:t>…… …………</w:t>
      </w:r>
      <w:r w:rsidRPr="00F44A39">
        <w:rPr>
          <w:rFonts w:asciiTheme="majorHAnsi" w:eastAsia="Calibri" w:hAnsiTheme="majorHAnsi" w:cs="Calibri"/>
          <w:szCs w:val="18"/>
          <w:lang w:eastAsia="en-US"/>
        </w:rPr>
        <w:t xml:space="preserve"> </w:t>
      </w:r>
      <w:r w:rsidRPr="00F44A39">
        <w:rPr>
          <w:rFonts w:asciiTheme="majorHAnsi" w:eastAsia="Calibri" w:hAnsiTheme="majorHAnsi" w:cs="Calibri"/>
          <w:b/>
          <w:szCs w:val="18"/>
          <w:lang w:eastAsia="en-US"/>
        </w:rPr>
        <w:t>(entre 6 mois et un an)</w:t>
      </w:r>
      <w:r w:rsidRPr="00F44A39">
        <w:rPr>
          <w:rFonts w:asciiTheme="majorHAnsi" w:eastAsia="Calibri" w:hAnsiTheme="majorHAnsi" w:cs="Calibri"/>
          <w:szCs w:val="18"/>
          <w:lang w:eastAsia="en-US"/>
        </w:rPr>
        <w:t xml:space="preserve"> renouvelable par tacite reconduction pour une durée identique dans la limite de trois ans. A l’issue de ces trois ans, le renouvellement de la décision doit faire l’objet d’une demande et d’une décision expresse. </w:t>
      </w:r>
    </w:p>
    <w:p w14:paraId="01DB9241" w14:textId="77777777" w:rsidR="00A24D69" w:rsidRDefault="00A24D69" w:rsidP="00F44A39">
      <w:pPr>
        <w:widowControl/>
        <w:autoSpaceDE/>
        <w:autoSpaceDN/>
        <w:adjustRightInd/>
        <w:rPr>
          <w:rFonts w:asciiTheme="majorHAnsi" w:eastAsia="Calibri" w:hAnsiTheme="majorHAnsi" w:cs="Calibri"/>
          <w:szCs w:val="18"/>
          <w:lang w:eastAsia="en-US"/>
        </w:rPr>
      </w:pPr>
    </w:p>
    <w:p w14:paraId="430ACB9A" w14:textId="5BA3191E" w:rsidR="00A24D69" w:rsidRDefault="00A24D69" w:rsidP="00F44A39">
      <w:pPr>
        <w:widowControl/>
        <w:autoSpaceDE/>
        <w:autoSpaceDN/>
        <w:adjustRightInd/>
        <w:rPr>
          <w:rFonts w:asciiTheme="majorHAnsi" w:eastAsia="Calibri" w:hAnsiTheme="majorHAnsi" w:cs="Calibri"/>
          <w:szCs w:val="18"/>
          <w:lang w:eastAsia="en-US"/>
        </w:rPr>
      </w:pPr>
      <w:r>
        <w:rPr>
          <w:rFonts w:asciiTheme="majorHAnsi" w:eastAsia="Calibri" w:hAnsiTheme="majorHAnsi" w:cs="Calibri"/>
          <w:szCs w:val="18"/>
          <w:lang w:eastAsia="en-US"/>
        </w:rPr>
        <w:t xml:space="preserve">La demande de renouvellement devra être formulée par écrit dans un délai de </w:t>
      </w:r>
      <w:r w:rsidRPr="00A24D69">
        <w:rPr>
          <w:rFonts w:asciiTheme="majorHAnsi" w:eastAsia="Calibri" w:hAnsiTheme="majorHAnsi" w:cs="Calibri"/>
          <w:szCs w:val="18"/>
          <w:highlight w:val="yellow"/>
          <w:lang w:eastAsia="en-US"/>
        </w:rPr>
        <w:t>............</w:t>
      </w:r>
    </w:p>
    <w:p w14:paraId="0BF6AD6A" w14:textId="77777777" w:rsidR="00131BD0" w:rsidRDefault="00131BD0" w:rsidP="00F44A39">
      <w:pPr>
        <w:widowControl/>
        <w:autoSpaceDE/>
        <w:autoSpaceDN/>
        <w:adjustRightInd/>
        <w:rPr>
          <w:rFonts w:asciiTheme="majorHAnsi" w:eastAsia="Calibri" w:hAnsiTheme="majorHAnsi" w:cs="Calibri"/>
          <w:szCs w:val="18"/>
          <w:lang w:eastAsia="en-US"/>
        </w:rPr>
      </w:pPr>
    </w:p>
    <w:p w14:paraId="45FA43A9" w14:textId="4E57C648" w:rsidR="00131BD0" w:rsidRDefault="00131BD0" w:rsidP="00F44A39">
      <w:pPr>
        <w:widowControl/>
        <w:autoSpaceDE/>
        <w:autoSpaceDN/>
        <w:adjustRightInd/>
        <w:rPr>
          <w:rFonts w:asciiTheme="majorHAnsi" w:eastAsia="Calibri" w:hAnsiTheme="majorHAnsi" w:cs="Calibri"/>
          <w:szCs w:val="18"/>
          <w:u w:val="single"/>
          <w:lang w:eastAsia="en-US"/>
        </w:rPr>
      </w:pPr>
      <w:r w:rsidRPr="00131BD0">
        <w:rPr>
          <w:rFonts w:asciiTheme="majorHAnsi" w:eastAsia="Calibri" w:hAnsiTheme="majorHAnsi" w:cs="Calibri"/>
          <w:szCs w:val="18"/>
          <w:u w:val="single"/>
          <w:lang w:eastAsia="en-US"/>
        </w:rPr>
        <w:t>Cas particulier du temps partiel pour création ou reprise d’une entreprise</w:t>
      </w:r>
    </w:p>
    <w:p w14:paraId="7F501297" w14:textId="77777777" w:rsidR="00131BD0" w:rsidRDefault="00131BD0" w:rsidP="00F44A39">
      <w:pPr>
        <w:widowControl/>
        <w:autoSpaceDE/>
        <w:autoSpaceDN/>
        <w:adjustRightInd/>
        <w:rPr>
          <w:rFonts w:asciiTheme="majorHAnsi" w:eastAsia="Calibri" w:hAnsiTheme="majorHAnsi" w:cs="Calibri"/>
          <w:szCs w:val="18"/>
          <w:u w:val="single"/>
          <w:lang w:eastAsia="en-US"/>
        </w:rPr>
      </w:pPr>
    </w:p>
    <w:p w14:paraId="72D38966" w14:textId="77777777" w:rsidR="00131BD0" w:rsidRDefault="00131BD0" w:rsidP="00F44A39">
      <w:pPr>
        <w:widowControl/>
        <w:autoSpaceDE/>
        <w:autoSpaceDN/>
        <w:adjustRightInd/>
        <w:rPr>
          <w:rFonts w:asciiTheme="majorHAnsi" w:eastAsia="Calibri" w:hAnsiTheme="majorHAnsi" w:cs="Calibri"/>
          <w:szCs w:val="18"/>
          <w:lang w:eastAsia="en-US"/>
        </w:rPr>
      </w:pPr>
      <w:r w:rsidRPr="00131BD0">
        <w:rPr>
          <w:rFonts w:asciiTheme="majorHAnsi" w:eastAsia="Calibri" w:hAnsiTheme="majorHAnsi" w:cs="Calibri"/>
          <w:szCs w:val="18"/>
          <w:lang w:eastAsia="en-US"/>
        </w:rPr>
        <w:t>Ce service à temps partiel est accordé, sous réserve des nécessités de service et compte tenu des possibilités d'aménagement de l'organisation du travail, pour une durée maximale de trois ans, renouvelable un an à compter de la création ou de la reprise de l’entreprise</w:t>
      </w:r>
      <w:r>
        <w:rPr>
          <w:rFonts w:asciiTheme="majorHAnsi" w:eastAsia="Calibri" w:hAnsiTheme="majorHAnsi" w:cs="Calibri"/>
          <w:szCs w:val="18"/>
          <w:lang w:eastAsia="en-US"/>
        </w:rPr>
        <w:t>.</w:t>
      </w:r>
    </w:p>
    <w:p w14:paraId="4084E1FD" w14:textId="34DBD348" w:rsidR="00131BD0" w:rsidRPr="00F44A39" w:rsidRDefault="00131BD0" w:rsidP="00F44A39">
      <w:pPr>
        <w:widowControl/>
        <w:autoSpaceDE/>
        <w:autoSpaceDN/>
        <w:adjustRightInd/>
        <w:rPr>
          <w:rFonts w:asciiTheme="majorHAnsi" w:eastAsia="Calibri" w:hAnsiTheme="majorHAnsi" w:cs="Calibri"/>
          <w:szCs w:val="18"/>
          <w:lang w:eastAsia="en-US"/>
        </w:rPr>
      </w:pPr>
      <w:r w:rsidRPr="00131BD0">
        <w:rPr>
          <w:rFonts w:asciiTheme="majorHAnsi" w:eastAsia="Calibri" w:hAnsiTheme="majorHAnsi" w:cs="Calibri"/>
          <w:szCs w:val="18"/>
          <w:u w:val="single"/>
          <w:lang w:eastAsia="en-US"/>
        </w:rPr>
        <w:br/>
      </w:r>
      <w:r w:rsidRPr="00131BD0">
        <w:rPr>
          <w:rFonts w:asciiTheme="majorHAnsi" w:eastAsia="Calibri" w:hAnsiTheme="majorHAnsi" w:cs="Calibri"/>
          <w:szCs w:val="18"/>
          <w:lang w:eastAsia="en-US"/>
        </w:rPr>
        <w:t>Une nouvelle autorisation d'accomplir un service à temps partiel pour une création ou reprise d'entreprise ne peut être à nouveau octroyée moins de trois ans après la fin d'un temps partiel pour le même motif,</w:t>
      </w:r>
    </w:p>
    <w:p w14:paraId="69D49ADE"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1C462685" w14:textId="77777777" w:rsidR="00F44A39" w:rsidRDefault="00F44A39" w:rsidP="00F44A39">
      <w:pPr>
        <w:widowControl/>
        <w:autoSpaceDE/>
        <w:autoSpaceDN/>
        <w:adjustRightInd/>
        <w:rPr>
          <w:rFonts w:asciiTheme="majorHAnsi" w:eastAsia="Calibri" w:hAnsiTheme="majorHAnsi" w:cs="Calibri"/>
          <w:b/>
          <w:szCs w:val="18"/>
          <w:lang w:eastAsia="en-US"/>
        </w:rPr>
      </w:pPr>
      <w:r w:rsidRPr="00213178">
        <w:rPr>
          <w:rFonts w:asciiTheme="majorHAnsi" w:eastAsia="Calibri" w:hAnsiTheme="majorHAnsi" w:cs="Calibri"/>
          <w:b/>
          <w:szCs w:val="18"/>
          <w:u w:val="single"/>
          <w:lang w:eastAsia="en-US"/>
        </w:rPr>
        <w:t>Article 4</w:t>
      </w:r>
      <w:r w:rsidRPr="00F44A39">
        <w:rPr>
          <w:rFonts w:asciiTheme="majorHAnsi" w:eastAsia="Calibri" w:hAnsiTheme="majorHAnsi" w:cs="Calibri"/>
          <w:b/>
          <w:szCs w:val="18"/>
          <w:lang w:eastAsia="en-US"/>
        </w:rPr>
        <w:t xml:space="preserve"> : Refus du temps partiel </w:t>
      </w:r>
    </w:p>
    <w:p w14:paraId="1D759A71" w14:textId="77777777" w:rsidR="00F44A39" w:rsidRPr="00F44A39" w:rsidRDefault="00F44A39" w:rsidP="00F44A39">
      <w:pPr>
        <w:widowControl/>
        <w:autoSpaceDE/>
        <w:autoSpaceDN/>
        <w:adjustRightInd/>
        <w:rPr>
          <w:rFonts w:asciiTheme="majorHAnsi" w:eastAsia="Calibri" w:hAnsiTheme="majorHAnsi" w:cs="Calibri"/>
          <w:b/>
          <w:szCs w:val="18"/>
          <w:lang w:eastAsia="en-US"/>
        </w:rPr>
      </w:pPr>
    </w:p>
    <w:p w14:paraId="4A40770F" w14:textId="77777777" w:rsidR="00F44A39" w:rsidRP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 xml:space="preserve">Dans le cadre d’un temps partiel de droit, l’autorité territoriale se borne à vérifier les conditions réglementaires requises au vu des pièces produites par l'agent sans aucune appréciation : le temps partiel de droit ne peut être refusé que si les conditions statutaires ne sont pas réunies. </w:t>
      </w:r>
    </w:p>
    <w:p w14:paraId="262463E0"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5D1851A7" w14:textId="77777777" w:rsidR="00F44A39" w:rsidRP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 xml:space="preserve">Dans le cadre d’un temps partiel sur autorisation, un entretien préalable avec l’agent est organisé afin d’apporter les justifications au refus envisagé, mais aussi de rechercher un accord, en examinant </w:t>
      </w:r>
      <w:r w:rsidRPr="00F44A39">
        <w:rPr>
          <w:rFonts w:asciiTheme="majorHAnsi" w:eastAsia="Calibri" w:hAnsiTheme="majorHAnsi" w:cs="Calibri"/>
          <w:szCs w:val="18"/>
          <w:lang w:eastAsia="en-US"/>
        </w:rPr>
        <w:lastRenderedPageBreak/>
        <w:t xml:space="preserve">notamment des conditions d'exercice du temps partiel différentes de celles mentionnées sur la demande initiale. </w:t>
      </w:r>
    </w:p>
    <w:p w14:paraId="0901663D" w14:textId="77777777" w:rsidR="00F44A39" w:rsidRP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La décision de refus de travail à temps partiel doit être motivée dans les conditions définies par les articles L. 211-2 à L. 211-7 du Code des relations entre le public et l'administration : la motivation doit être claire, précise et écrite. Elle doit comporter l'énoncé des considérations de fait et de droit qui constituent le fondement de la décision de refus.</w:t>
      </w:r>
    </w:p>
    <w:p w14:paraId="15BBDB39"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62D5E1DC" w14:textId="77777777" w:rsidR="00F44A39" w:rsidRP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En cas de refus de l'autorisation d'accomplir un service à temps partiel ou de litige relatif à l'exercice du travail à temps partiel :</w:t>
      </w:r>
    </w:p>
    <w:p w14:paraId="4246B20D" w14:textId="77777777" w:rsidR="00F44A39" w:rsidRPr="00F44A39" w:rsidRDefault="00F44A39" w:rsidP="00F44A39">
      <w:pPr>
        <w:widowControl/>
        <w:numPr>
          <w:ilvl w:val="0"/>
          <w:numId w:val="29"/>
        </w:numPr>
        <w:autoSpaceDE/>
        <w:autoSpaceDN/>
        <w:adjustRightInd/>
        <w:rPr>
          <w:rFonts w:asciiTheme="majorHAnsi" w:eastAsia="Calibri" w:hAnsiTheme="majorHAnsi" w:cs="Calibri"/>
          <w:szCs w:val="18"/>
          <w:lang w:eastAsia="en-US"/>
        </w:rPr>
      </w:pPr>
      <w:proofErr w:type="gramStart"/>
      <w:r w:rsidRPr="00F44A39">
        <w:rPr>
          <w:rFonts w:asciiTheme="majorHAnsi" w:eastAsia="Calibri" w:hAnsiTheme="majorHAnsi" w:cs="Calibri"/>
          <w:szCs w:val="18"/>
          <w:lang w:eastAsia="en-US"/>
        </w:rPr>
        <w:t>la</w:t>
      </w:r>
      <w:proofErr w:type="gramEnd"/>
      <w:r w:rsidRPr="00F44A39">
        <w:rPr>
          <w:rFonts w:asciiTheme="majorHAnsi" w:eastAsia="Calibri" w:hAnsiTheme="majorHAnsi" w:cs="Calibri"/>
          <w:szCs w:val="18"/>
          <w:lang w:eastAsia="en-US"/>
        </w:rPr>
        <w:t xml:space="preserve"> commission administrative paritaire peut être saisie par l’agent s’il est fonctionnaire ;</w:t>
      </w:r>
    </w:p>
    <w:p w14:paraId="2D29839A" w14:textId="77777777" w:rsidR="00F44A39" w:rsidRPr="00F44A39" w:rsidRDefault="00F44A39" w:rsidP="00F44A39">
      <w:pPr>
        <w:widowControl/>
        <w:numPr>
          <w:ilvl w:val="0"/>
          <w:numId w:val="29"/>
        </w:numPr>
        <w:autoSpaceDE/>
        <w:autoSpaceDN/>
        <w:adjustRightInd/>
        <w:rPr>
          <w:rFonts w:asciiTheme="majorHAnsi" w:eastAsia="Calibri" w:hAnsiTheme="majorHAnsi" w:cs="Calibri"/>
          <w:szCs w:val="18"/>
          <w:lang w:eastAsia="en-US"/>
        </w:rPr>
      </w:pPr>
      <w:proofErr w:type="gramStart"/>
      <w:r w:rsidRPr="00F44A39">
        <w:rPr>
          <w:rFonts w:asciiTheme="majorHAnsi" w:eastAsia="Calibri" w:hAnsiTheme="majorHAnsi" w:cs="Calibri"/>
          <w:szCs w:val="18"/>
          <w:lang w:eastAsia="en-US"/>
        </w:rPr>
        <w:t>la</w:t>
      </w:r>
      <w:proofErr w:type="gramEnd"/>
      <w:r w:rsidRPr="00F44A39">
        <w:rPr>
          <w:rFonts w:asciiTheme="majorHAnsi" w:eastAsia="Calibri" w:hAnsiTheme="majorHAnsi" w:cs="Calibri"/>
          <w:szCs w:val="18"/>
          <w:lang w:eastAsia="en-US"/>
        </w:rPr>
        <w:t xml:space="preserve"> commission consultative paritaire peut être saisie par l’agent s’il est un agent contractuel de droit public. </w:t>
      </w:r>
    </w:p>
    <w:p w14:paraId="2CAA6D7C"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2136ECEA" w14:textId="77777777" w:rsidR="00F44A39" w:rsidRDefault="00F44A39" w:rsidP="00F44A39">
      <w:pPr>
        <w:widowControl/>
        <w:autoSpaceDE/>
        <w:autoSpaceDN/>
        <w:adjustRightInd/>
        <w:rPr>
          <w:rFonts w:asciiTheme="majorHAnsi" w:eastAsia="Calibri" w:hAnsiTheme="majorHAnsi" w:cs="Calibri"/>
          <w:b/>
          <w:szCs w:val="18"/>
          <w:lang w:eastAsia="en-US"/>
        </w:rPr>
      </w:pPr>
      <w:r w:rsidRPr="00213178">
        <w:rPr>
          <w:rFonts w:asciiTheme="majorHAnsi" w:eastAsia="Calibri" w:hAnsiTheme="majorHAnsi" w:cs="Calibri"/>
          <w:b/>
          <w:szCs w:val="18"/>
          <w:u w:val="single"/>
          <w:lang w:eastAsia="en-US"/>
        </w:rPr>
        <w:t>Article 5</w:t>
      </w:r>
      <w:r w:rsidRPr="00F44A39">
        <w:rPr>
          <w:rFonts w:asciiTheme="majorHAnsi" w:eastAsia="Calibri" w:hAnsiTheme="majorHAnsi" w:cs="Calibri"/>
          <w:b/>
          <w:szCs w:val="18"/>
          <w:lang w:eastAsia="en-US"/>
        </w:rPr>
        <w:t xml:space="preserve"> : Rémunération du temps partiel </w:t>
      </w:r>
    </w:p>
    <w:p w14:paraId="36DBBAFD" w14:textId="77777777" w:rsidR="00F44A39" w:rsidRPr="00F44A39" w:rsidRDefault="00F44A39" w:rsidP="00F44A39">
      <w:pPr>
        <w:widowControl/>
        <w:autoSpaceDE/>
        <w:autoSpaceDN/>
        <w:adjustRightInd/>
        <w:rPr>
          <w:rFonts w:asciiTheme="majorHAnsi" w:eastAsia="Calibri" w:hAnsiTheme="majorHAnsi" w:cs="Calibri"/>
          <w:b/>
          <w:szCs w:val="18"/>
          <w:lang w:eastAsia="en-US"/>
        </w:rPr>
      </w:pPr>
    </w:p>
    <w:p w14:paraId="532B8FB1" w14:textId="77777777" w:rsidR="00F44A39" w:rsidRP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Les agents autorisés à travailler à temps partiel perçoivent une fraction du traitement, de l'indemnité de résidence et des primes et indemnités de toute nature.</w:t>
      </w:r>
    </w:p>
    <w:p w14:paraId="49346C77" w14:textId="77777777" w:rsidR="00F44A39" w:rsidRP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 xml:space="preserve">Cette fraction est égale au rapport entre la durée hebdomadaire du service effectué et la durée résultant des obligations hebdomadaires de service réglementairement fixées pour les agents de même grade exerçant à temps plein les mêmes fonctions dans l'administration ou le service concerné. </w:t>
      </w:r>
    </w:p>
    <w:p w14:paraId="51C24A2A" w14:textId="77777777" w:rsidR="00213178" w:rsidRDefault="00213178" w:rsidP="00F44A39">
      <w:pPr>
        <w:widowControl/>
        <w:autoSpaceDE/>
        <w:autoSpaceDN/>
        <w:adjustRightInd/>
        <w:rPr>
          <w:rFonts w:asciiTheme="majorHAnsi" w:eastAsia="Calibri" w:hAnsiTheme="majorHAnsi" w:cs="Calibri"/>
          <w:szCs w:val="18"/>
          <w:lang w:eastAsia="en-US"/>
        </w:rPr>
      </w:pPr>
    </w:p>
    <w:p w14:paraId="7B31F209" w14:textId="35CB427B" w:rsidR="00F44A39" w:rsidRP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Toutefois, les quotités de travail à temps partiel 80% et 90% sont rémunérées respectivement à 6/7</w:t>
      </w:r>
      <w:r w:rsidRPr="00F44A39">
        <w:rPr>
          <w:rFonts w:asciiTheme="majorHAnsi" w:eastAsia="Calibri" w:hAnsiTheme="majorHAnsi" w:cs="Calibri"/>
          <w:szCs w:val="18"/>
          <w:vertAlign w:val="superscript"/>
          <w:lang w:eastAsia="en-US"/>
        </w:rPr>
        <w:t>ème</w:t>
      </w:r>
      <w:r w:rsidRPr="00F44A39">
        <w:rPr>
          <w:rFonts w:asciiTheme="majorHAnsi" w:eastAsia="Calibri" w:hAnsiTheme="majorHAnsi" w:cs="Calibri"/>
          <w:szCs w:val="18"/>
          <w:lang w:eastAsia="en-US"/>
        </w:rPr>
        <w:t xml:space="preserve"> (85,7%) et 32/35</w:t>
      </w:r>
      <w:r w:rsidRPr="00F44A39">
        <w:rPr>
          <w:rFonts w:asciiTheme="majorHAnsi" w:eastAsia="Calibri" w:hAnsiTheme="majorHAnsi" w:cs="Calibri"/>
          <w:szCs w:val="18"/>
          <w:vertAlign w:val="superscript"/>
          <w:lang w:eastAsia="en-US"/>
        </w:rPr>
        <w:t>ème</w:t>
      </w:r>
      <w:r w:rsidRPr="00F44A39">
        <w:rPr>
          <w:rFonts w:asciiTheme="majorHAnsi" w:eastAsia="Calibri" w:hAnsiTheme="majorHAnsi" w:cs="Calibri"/>
          <w:szCs w:val="18"/>
          <w:lang w:eastAsia="en-US"/>
        </w:rPr>
        <w:t xml:space="preserve"> (91,4%) de la rémunération d'un agent à temps plein.</w:t>
      </w:r>
    </w:p>
    <w:p w14:paraId="461F372F"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0611CDCC" w14:textId="77777777" w:rsidR="00A24D69" w:rsidRDefault="00A24D69" w:rsidP="00F44A39">
      <w:pPr>
        <w:widowControl/>
        <w:autoSpaceDE/>
        <w:autoSpaceDN/>
        <w:adjustRightInd/>
        <w:rPr>
          <w:rFonts w:asciiTheme="majorHAnsi" w:eastAsia="Calibri" w:hAnsiTheme="majorHAnsi" w:cs="Calibri"/>
          <w:b/>
          <w:szCs w:val="18"/>
          <w:lang w:eastAsia="en-US"/>
        </w:rPr>
      </w:pPr>
    </w:p>
    <w:p w14:paraId="3694DFEA" w14:textId="14A12B96" w:rsidR="00F44A39" w:rsidRDefault="00F44A39" w:rsidP="00F44A39">
      <w:pPr>
        <w:widowControl/>
        <w:autoSpaceDE/>
        <w:autoSpaceDN/>
        <w:adjustRightInd/>
        <w:rPr>
          <w:rFonts w:asciiTheme="majorHAnsi" w:eastAsia="Calibri" w:hAnsiTheme="majorHAnsi" w:cs="Calibri"/>
          <w:b/>
          <w:szCs w:val="18"/>
          <w:lang w:eastAsia="en-US"/>
        </w:rPr>
      </w:pPr>
      <w:r w:rsidRPr="00A43FF1">
        <w:rPr>
          <w:rFonts w:asciiTheme="majorHAnsi" w:eastAsia="Calibri" w:hAnsiTheme="majorHAnsi" w:cs="Calibri"/>
          <w:b/>
          <w:szCs w:val="18"/>
          <w:u w:val="single"/>
          <w:lang w:eastAsia="en-US"/>
        </w:rPr>
        <w:t>Article 6</w:t>
      </w:r>
      <w:r w:rsidRPr="00F44A39">
        <w:rPr>
          <w:rFonts w:asciiTheme="majorHAnsi" w:eastAsia="Calibri" w:hAnsiTheme="majorHAnsi" w:cs="Calibri"/>
          <w:b/>
          <w:szCs w:val="18"/>
          <w:lang w:eastAsia="en-US"/>
        </w:rPr>
        <w:t xml:space="preserve"> : Réintégration ou modification en cours de période </w:t>
      </w:r>
    </w:p>
    <w:p w14:paraId="160D3C4E" w14:textId="77777777" w:rsidR="00F44A39" w:rsidRPr="00F44A39" w:rsidRDefault="00F44A39" w:rsidP="00F44A39">
      <w:pPr>
        <w:widowControl/>
        <w:autoSpaceDE/>
        <w:autoSpaceDN/>
        <w:adjustRightInd/>
        <w:rPr>
          <w:rFonts w:asciiTheme="majorHAnsi" w:eastAsia="Calibri" w:hAnsiTheme="majorHAnsi" w:cs="Calibri"/>
          <w:b/>
          <w:szCs w:val="18"/>
          <w:lang w:eastAsia="en-US"/>
        </w:rPr>
      </w:pPr>
    </w:p>
    <w:p w14:paraId="3B0CD335" w14:textId="77777777" w:rsidR="005C6DBB"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La réintégration à temps plein ou la modification des conditions d'exercice du temps partiel (changement de jour par exemple) peut intervenir en cours de période</w:t>
      </w:r>
      <w:r w:rsidR="005C6DBB">
        <w:rPr>
          <w:rFonts w:asciiTheme="majorHAnsi" w:eastAsia="Calibri" w:hAnsiTheme="majorHAnsi" w:cs="Calibri"/>
          <w:szCs w:val="18"/>
          <w:lang w:eastAsia="en-US"/>
        </w:rPr>
        <w:t> :</w:t>
      </w:r>
    </w:p>
    <w:p w14:paraId="085EE5AF" w14:textId="3E6DD1C6" w:rsidR="00F44A39" w:rsidRDefault="005C6DBB" w:rsidP="00F44A39">
      <w:pPr>
        <w:widowControl/>
        <w:autoSpaceDE/>
        <w:autoSpaceDN/>
        <w:adjustRightInd/>
        <w:rPr>
          <w:rFonts w:asciiTheme="majorHAnsi" w:eastAsia="Calibri" w:hAnsiTheme="majorHAnsi" w:cs="Calibri"/>
          <w:szCs w:val="18"/>
          <w:lang w:eastAsia="en-US"/>
        </w:rPr>
      </w:pPr>
      <w:r>
        <w:rPr>
          <w:rFonts w:asciiTheme="majorHAnsi" w:eastAsia="Calibri" w:hAnsiTheme="majorHAnsi" w:cs="Calibri"/>
          <w:szCs w:val="18"/>
          <w:lang w:eastAsia="en-US"/>
        </w:rPr>
        <w:t>-</w:t>
      </w:r>
      <w:r w:rsidR="00F44A39" w:rsidRPr="00F44A39">
        <w:rPr>
          <w:rFonts w:asciiTheme="majorHAnsi" w:eastAsia="Calibri" w:hAnsiTheme="majorHAnsi" w:cs="Calibri"/>
          <w:szCs w:val="18"/>
          <w:lang w:eastAsia="en-US"/>
        </w:rPr>
        <w:t xml:space="preserve"> sur demande de l'agent présentée au moins 2 mois avant la date souhaitée</w:t>
      </w:r>
    </w:p>
    <w:p w14:paraId="0A3CC16D" w14:textId="52060920" w:rsidR="00AC7E8D" w:rsidRPr="00F44A39" w:rsidRDefault="005C6DBB" w:rsidP="00F44A39">
      <w:pPr>
        <w:widowControl/>
        <w:autoSpaceDE/>
        <w:autoSpaceDN/>
        <w:adjustRightInd/>
        <w:rPr>
          <w:rFonts w:asciiTheme="majorHAnsi" w:eastAsia="Calibri" w:hAnsiTheme="majorHAnsi" w:cs="Calibri"/>
          <w:szCs w:val="18"/>
          <w:lang w:eastAsia="en-US"/>
        </w:rPr>
      </w:pPr>
      <w:r>
        <w:rPr>
          <w:rFonts w:asciiTheme="majorHAnsi" w:eastAsia="Calibri" w:hAnsiTheme="majorHAnsi" w:cs="Calibri"/>
          <w:szCs w:val="18"/>
          <w:lang w:eastAsia="en-US"/>
        </w:rPr>
        <w:t>- sur demande de l’autorité territoriale en cas de nécessités de service</w:t>
      </w:r>
      <w:ins w:id="3" w:author="Hélène SAINQUAIN-RIGOLLÉ" w:date="2025-11-25T23:28:00Z" w16du:dateUtc="2025-11-25T22:28:00Z">
        <w:r w:rsidR="00AC7E8D">
          <w:rPr>
            <w:rFonts w:asciiTheme="majorHAnsi" w:eastAsia="Calibri" w:hAnsiTheme="majorHAnsi" w:cs="Calibri"/>
            <w:szCs w:val="18"/>
            <w:lang w:eastAsia="en-US"/>
          </w:rPr>
          <w:t xml:space="preserve"> dans </w:t>
        </w:r>
      </w:ins>
      <w:ins w:id="4" w:author="Hélène SAINQUAIN-RIGOLLÉ" w:date="2025-11-25T23:29:00Z" w16du:dateUtc="2025-11-25T22:29:00Z">
        <w:r w:rsidR="00AC7E8D">
          <w:rPr>
            <w:rFonts w:asciiTheme="majorHAnsi" w:eastAsia="Calibri" w:hAnsiTheme="majorHAnsi" w:cs="Calibri"/>
            <w:szCs w:val="18"/>
            <w:lang w:eastAsia="en-US"/>
          </w:rPr>
          <w:t xml:space="preserve">un délai de …ou sans délai lorsqu’une </w:t>
        </w:r>
      </w:ins>
      <w:ins w:id="5" w:author="Hélène SAINQUAIN-RIGOLLÉ" w:date="2025-11-25T23:29:00Z">
        <w:r w:rsidR="00AC7E8D" w:rsidRPr="00AC7E8D">
          <w:rPr>
            <w:rFonts w:asciiTheme="majorHAnsi" w:eastAsia="Calibri" w:hAnsiTheme="majorHAnsi" w:cs="Calibri"/>
            <w:szCs w:val="18"/>
            <w:lang w:eastAsia="en-US"/>
          </w:rPr>
          <w:t>obligation impérieuse de continuité</w:t>
        </w:r>
      </w:ins>
      <w:ins w:id="6" w:author="Hélène SAINQUAIN-RIGOLLÉ" w:date="2025-11-25T23:30:00Z" w16du:dateUtc="2025-11-25T22:30:00Z">
        <w:r w:rsidR="00AC7E8D">
          <w:rPr>
            <w:rFonts w:asciiTheme="majorHAnsi" w:eastAsia="Calibri" w:hAnsiTheme="majorHAnsi" w:cs="Calibri"/>
            <w:szCs w:val="18"/>
            <w:lang w:eastAsia="en-US"/>
          </w:rPr>
          <w:t xml:space="preserve"> de service</w:t>
        </w:r>
      </w:ins>
      <w:ins w:id="7" w:author="Hélène SAINQUAIN-RIGOLLÉ" w:date="2025-11-25T23:29:00Z">
        <w:r w:rsidR="00AC7E8D" w:rsidRPr="00AC7E8D">
          <w:rPr>
            <w:rFonts w:asciiTheme="majorHAnsi" w:eastAsia="Calibri" w:hAnsiTheme="majorHAnsi" w:cs="Calibri"/>
            <w:szCs w:val="18"/>
            <w:lang w:eastAsia="en-US"/>
          </w:rPr>
          <w:t xml:space="preserve"> le justifie.</w:t>
        </w:r>
      </w:ins>
    </w:p>
    <w:p w14:paraId="3B9E1D9A" w14:textId="77777777" w:rsidR="00F44A39" w:rsidRPr="00F44A39" w:rsidRDefault="00F44A39" w:rsidP="00F44A39">
      <w:pPr>
        <w:widowControl/>
        <w:autoSpaceDE/>
        <w:autoSpaceDN/>
        <w:adjustRightInd/>
        <w:rPr>
          <w:rFonts w:asciiTheme="majorHAnsi" w:eastAsia="Calibri" w:hAnsiTheme="majorHAnsi" w:cs="Calibri"/>
          <w:szCs w:val="18"/>
          <w:lang w:eastAsia="en-US"/>
        </w:rPr>
      </w:pPr>
    </w:p>
    <w:p w14:paraId="3BE26B2C" w14:textId="77777777" w:rsidR="00F44A39" w:rsidRP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 xml:space="preserve">La réintégration à temps plein peut toutefois intervenir sans délai en cas de motif grave, tel qu'une diminution importante de revenus ou un changement de situation familiale (décès, divorce, séparation, chômage, maladie du conjoint, de </w:t>
      </w:r>
      <w:proofErr w:type="gramStart"/>
      <w:r w:rsidRPr="00F44A39">
        <w:rPr>
          <w:rFonts w:asciiTheme="majorHAnsi" w:eastAsia="Calibri" w:hAnsiTheme="majorHAnsi" w:cs="Calibri"/>
          <w:szCs w:val="18"/>
          <w:lang w:eastAsia="en-US"/>
        </w:rPr>
        <w:t>l'enfant,…</w:t>
      </w:r>
      <w:proofErr w:type="gramEnd"/>
      <w:r w:rsidRPr="00F44A39">
        <w:rPr>
          <w:rFonts w:asciiTheme="majorHAnsi" w:eastAsia="Calibri" w:hAnsiTheme="majorHAnsi" w:cs="Calibri"/>
          <w:szCs w:val="18"/>
          <w:lang w:eastAsia="en-US"/>
        </w:rPr>
        <w:t>). Cette demande de réintégration sans délai fera l’objet d’un examen individualisé par l’autorité territoriale.</w:t>
      </w:r>
    </w:p>
    <w:p w14:paraId="283580A3" w14:textId="77777777" w:rsidR="00F44A39" w:rsidRDefault="00F44A39" w:rsidP="00F44A39">
      <w:pPr>
        <w:widowControl/>
        <w:autoSpaceDE/>
        <w:autoSpaceDN/>
        <w:adjustRightInd/>
        <w:rPr>
          <w:rFonts w:asciiTheme="majorHAnsi" w:eastAsia="Calibri" w:hAnsiTheme="majorHAnsi" w:cs="Calibri"/>
          <w:szCs w:val="18"/>
          <w:lang w:eastAsia="en-US"/>
        </w:rPr>
      </w:pPr>
    </w:p>
    <w:p w14:paraId="697FDA5E" w14:textId="64B25360" w:rsidR="00F44A39" w:rsidRDefault="00F44A39" w:rsidP="00F44A39">
      <w:pPr>
        <w:widowControl/>
        <w:autoSpaceDE/>
        <w:autoSpaceDN/>
        <w:adjustRightInd/>
        <w:rPr>
          <w:rFonts w:asciiTheme="majorHAnsi" w:eastAsia="Calibri" w:hAnsiTheme="majorHAnsi" w:cs="Calibri"/>
          <w:b/>
          <w:szCs w:val="18"/>
          <w:lang w:eastAsia="en-US"/>
        </w:rPr>
      </w:pPr>
      <w:r w:rsidRPr="00A43FF1">
        <w:rPr>
          <w:rFonts w:asciiTheme="majorHAnsi" w:eastAsia="Calibri" w:hAnsiTheme="majorHAnsi" w:cs="Calibri"/>
          <w:b/>
          <w:szCs w:val="18"/>
          <w:u w:val="single"/>
          <w:lang w:eastAsia="en-US"/>
        </w:rPr>
        <w:t>Article 7</w:t>
      </w:r>
      <w:r w:rsidRPr="00F44A39">
        <w:rPr>
          <w:rFonts w:asciiTheme="majorHAnsi" w:eastAsia="Calibri" w:hAnsiTheme="majorHAnsi" w:cs="Calibri"/>
          <w:b/>
          <w:szCs w:val="18"/>
          <w:lang w:eastAsia="en-US"/>
        </w:rPr>
        <w:t> : Suspension du temps partiel </w:t>
      </w:r>
    </w:p>
    <w:p w14:paraId="40302064" w14:textId="77777777" w:rsidR="00A24D69" w:rsidRPr="00F44A39" w:rsidRDefault="00A24D69" w:rsidP="00F44A39">
      <w:pPr>
        <w:widowControl/>
        <w:autoSpaceDE/>
        <w:autoSpaceDN/>
        <w:adjustRightInd/>
        <w:rPr>
          <w:rFonts w:asciiTheme="majorHAnsi" w:eastAsia="Calibri" w:hAnsiTheme="majorHAnsi" w:cs="Calibri"/>
          <w:b/>
          <w:szCs w:val="18"/>
          <w:lang w:eastAsia="en-US"/>
        </w:rPr>
      </w:pPr>
    </w:p>
    <w:p w14:paraId="566FEE8D" w14:textId="5191A2A5" w:rsidR="00F44A39" w:rsidRDefault="00F44A39" w:rsidP="00F44A39">
      <w:pPr>
        <w:widowControl/>
        <w:autoSpaceDE/>
        <w:autoSpaceDN/>
        <w:adjustRightInd/>
        <w:rPr>
          <w:rFonts w:asciiTheme="majorHAnsi" w:eastAsia="Calibri" w:hAnsiTheme="majorHAnsi" w:cs="Calibri"/>
          <w:szCs w:val="18"/>
          <w:lang w:eastAsia="en-US"/>
        </w:rPr>
      </w:pPr>
      <w:r w:rsidRPr="00F44A39">
        <w:rPr>
          <w:rFonts w:asciiTheme="majorHAnsi" w:eastAsia="Calibri" w:hAnsiTheme="majorHAnsi" w:cs="Calibri"/>
          <w:szCs w:val="18"/>
          <w:lang w:eastAsia="en-US"/>
        </w:rPr>
        <w:t xml:space="preserve">Si l’agent est placé en congé de maternité, de paternité ou d'adoption durant une période de travail à temps partiel, l'autorisation d'accomplir un service à temps partiel est suspendue : l'agent est rétabli dans les droits des agents à temps plein, pour toute la durée du congé. </w:t>
      </w:r>
    </w:p>
    <w:p w14:paraId="3A7D0271" w14:textId="77777777" w:rsidR="00C31048" w:rsidRDefault="00C31048" w:rsidP="00F44A39">
      <w:pPr>
        <w:widowControl/>
        <w:autoSpaceDE/>
        <w:autoSpaceDN/>
        <w:adjustRightInd/>
        <w:rPr>
          <w:rFonts w:asciiTheme="majorHAnsi" w:eastAsia="Calibri" w:hAnsiTheme="majorHAnsi" w:cs="Calibri"/>
          <w:szCs w:val="18"/>
          <w:lang w:eastAsia="en-US"/>
        </w:rPr>
      </w:pPr>
    </w:p>
    <w:p w14:paraId="170EC275" w14:textId="733614A7" w:rsidR="00C31048" w:rsidRPr="00C31048" w:rsidRDefault="00C31048" w:rsidP="00F44A39">
      <w:pPr>
        <w:widowControl/>
        <w:autoSpaceDE/>
        <w:autoSpaceDN/>
        <w:adjustRightInd/>
        <w:rPr>
          <w:rFonts w:asciiTheme="majorHAnsi" w:eastAsia="Calibri" w:hAnsiTheme="majorHAnsi" w:cs="Calibri"/>
          <w:b/>
          <w:bCs/>
          <w:szCs w:val="18"/>
          <w:lang w:eastAsia="en-US"/>
        </w:rPr>
      </w:pPr>
      <w:r w:rsidRPr="00C31048">
        <w:rPr>
          <w:rFonts w:asciiTheme="majorHAnsi" w:eastAsia="Calibri" w:hAnsiTheme="majorHAnsi" w:cs="Calibri"/>
          <w:b/>
          <w:bCs/>
          <w:szCs w:val="18"/>
          <w:u w:val="single"/>
          <w:lang w:eastAsia="en-US"/>
        </w:rPr>
        <w:t>Article 8</w:t>
      </w:r>
      <w:r w:rsidRPr="00C31048">
        <w:rPr>
          <w:rFonts w:asciiTheme="majorHAnsi" w:eastAsia="Calibri" w:hAnsiTheme="majorHAnsi" w:cs="Calibri"/>
          <w:b/>
          <w:bCs/>
          <w:szCs w:val="18"/>
          <w:lang w:eastAsia="en-US"/>
        </w:rPr>
        <w:t> : Retraite progressive</w:t>
      </w:r>
    </w:p>
    <w:p w14:paraId="14B15F72" w14:textId="77777777" w:rsidR="00F44A39" w:rsidRDefault="00F44A39" w:rsidP="00F44A39">
      <w:pPr>
        <w:widowControl/>
        <w:autoSpaceDE/>
        <w:autoSpaceDN/>
        <w:adjustRightInd/>
        <w:rPr>
          <w:rFonts w:asciiTheme="majorHAnsi" w:eastAsia="Calibri" w:hAnsiTheme="majorHAnsi" w:cs="Calibri"/>
          <w:szCs w:val="18"/>
          <w:lang w:eastAsia="en-US"/>
        </w:rPr>
      </w:pPr>
    </w:p>
    <w:p w14:paraId="69F0F64A" w14:textId="53804D65" w:rsidR="00C31048" w:rsidRDefault="00C31048" w:rsidP="00F44A39">
      <w:pPr>
        <w:widowControl/>
        <w:autoSpaceDE/>
        <w:autoSpaceDN/>
        <w:adjustRightInd/>
        <w:rPr>
          <w:rFonts w:asciiTheme="majorHAnsi" w:eastAsia="Calibri" w:hAnsiTheme="majorHAnsi" w:cs="Calibri"/>
          <w:szCs w:val="18"/>
          <w:lang w:eastAsia="en-US"/>
        </w:rPr>
      </w:pPr>
      <w:r>
        <w:rPr>
          <w:rFonts w:asciiTheme="majorHAnsi" w:eastAsia="Calibri" w:hAnsiTheme="majorHAnsi" w:cs="Calibri"/>
          <w:szCs w:val="18"/>
          <w:lang w:eastAsia="en-US"/>
        </w:rPr>
        <w:t xml:space="preserve">Les agents peuvent demander à bénéficier d’un service à temps partiel dans le cadre du dispositif de retraite progressive. </w:t>
      </w:r>
    </w:p>
    <w:p w14:paraId="1ED99A6A" w14:textId="77777777" w:rsidR="00C31048" w:rsidRDefault="00C31048" w:rsidP="00F44A39">
      <w:pPr>
        <w:widowControl/>
        <w:autoSpaceDE/>
        <w:autoSpaceDN/>
        <w:adjustRightInd/>
        <w:rPr>
          <w:rFonts w:asciiTheme="majorHAnsi" w:eastAsia="Calibri" w:hAnsiTheme="majorHAnsi" w:cs="Calibri"/>
          <w:szCs w:val="18"/>
          <w:lang w:eastAsia="en-US"/>
        </w:rPr>
      </w:pPr>
    </w:p>
    <w:p w14:paraId="6A55C7C1" w14:textId="5C255278" w:rsidR="00C31048" w:rsidRDefault="00C31048" w:rsidP="00F44A39">
      <w:pPr>
        <w:widowControl/>
        <w:autoSpaceDE/>
        <w:autoSpaceDN/>
        <w:adjustRightInd/>
        <w:rPr>
          <w:rFonts w:asciiTheme="majorHAnsi" w:eastAsia="Calibri" w:hAnsiTheme="majorHAnsi" w:cs="Calibri"/>
          <w:szCs w:val="18"/>
          <w:lang w:eastAsia="en-US"/>
        </w:rPr>
      </w:pPr>
      <w:r>
        <w:rPr>
          <w:rFonts w:asciiTheme="majorHAnsi" w:eastAsia="Calibri" w:hAnsiTheme="majorHAnsi" w:cs="Calibri"/>
          <w:szCs w:val="18"/>
          <w:lang w:eastAsia="en-US"/>
        </w:rPr>
        <w:t xml:space="preserve">Ce dispositif permet à l’agent </w:t>
      </w:r>
      <w:r w:rsidRPr="00C31048">
        <w:rPr>
          <w:rFonts w:asciiTheme="majorHAnsi" w:eastAsia="Calibri" w:hAnsiTheme="majorHAnsi" w:cs="Calibri"/>
          <w:szCs w:val="18"/>
          <w:lang w:eastAsia="en-US"/>
        </w:rPr>
        <w:t>territorial en fin de carrière, dès lors qu'il remplit les conditions, de partir en retraite progressivement, c'est à dire de percevoir une partie de sa retraite de base tout en poursuivant son activité professionnelle à temps partiel, et ainsi d'acquérir des droits au titre de cette activité jusqu'à la liquidation de sa pension définitive.</w:t>
      </w:r>
    </w:p>
    <w:p w14:paraId="5A902A9E" w14:textId="77777777" w:rsidR="00C31048" w:rsidRDefault="00C31048" w:rsidP="00F44A39">
      <w:pPr>
        <w:widowControl/>
        <w:autoSpaceDE/>
        <w:autoSpaceDN/>
        <w:adjustRightInd/>
        <w:rPr>
          <w:rFonts w:asciiTheme="majorHAnsi" w:eastAsia="Calibri" w:hAnsiTheme="majorHAnsi" w:cs="Calibri"/>
          <w:szCs w:val="18"/>
          <w:lang w:eastAsia="en-US"/>
        </w:rPr>
      </w:pPr>
    </w:p>
    <w:p w14:paraId="1F4F60E7" w14:textId="50646BE7" w:rsidR="00C31048" w:rsidRDefault="00C31048" w:rsidP="00C31048">
      <w:pPr>
        <w:widowControl/>
        <w:autoSpaceDE/>
        <w:autoSpaceDN/>
        <w:adjustRightInd/>
        <w:rPr>
          <w:rFonts w:asciiTheme="majorHAnsi" w:eastAsia="Calibri" w:hAnsiTheme="majorHAnsi" w:cs="Calibri"/>
          <w:szCs w:val="18"/>
          <w:lang w:eastAsia="en-US"/>
        </w:rPr>
      </w:pPr>
      <w:r w:rsidRPr="00C31048">
        <w:rPr>
          <w:rFonts w:asciiTheme="majorHAnsi" w:eastAsia="Calibri" w:hAnsiTheme="majorHAnsi" w:cs="Calibri"/>
          <w:szCs w:val="18"/>
          <w:lang w:eastAsia="en-US"/>
        </w:rPr>
        <w:t xml:space="preserve">Pour bénéficier de la retraite progressive, </w:t>
      </w:r>
      <w:r>
        <w:rPr>
          <w:rFonts w:asciiTheme="majorHAnsi" w:eastAsia="Calibri" w:hAnsiTheme="majorHAnsi" w:cs="Calibri"/>
          <w:szCs w:val="18"/>
          <w:lang w:eastAsia="en-US"/>
        </w:rPr>
        <w:t>l’agent</w:t>
      </w:r>
      <w:r w:rsidRPr="00C31048">
        <w:rPr>
          <w:rFonts w:asciiTheme="majorHAnsi" w:eastAsia="Calibri" w:hAnsiTheme="majorHAnsi" w:cs="Calibri"/>
          <w:szCs w:val="18"/>
          <w:lang w:eastAsia="en-US"/>
        </w:rPr>
        <w:t xml:space="preserve"> doit adresser sa demande à </w:t>
      </w:r>
      <w:r w:rsidR="00536208">
        <w:rPr>
          <w:rFonts w:asciiTheme="majorHAnsi" w:eastAsia="Calibri" w:hAnsiTheme="majorHAnsi" w:cs="Calibri"/>
          <w:szCs w:val="18"/>
          <w:lang w:eastAsia="en-US"/>
        </w:rPr>
        <w:t>l’autorité territoriale</w:t>
      </w:r>
      <w:r w:rsidRPr="00C31048">
        <w:rPr>
          <w:rFonts w:asciiTheme="majorHAnsi" w:eastAsia="Calibri" w:hAnsiTheme="majorHAnsi" w:cs="Calibri"/>
          <w:szCs w:val="18"/>
          <w:lang w:eastAsia="en-US"/>
        </w:rPr>
        <w:t xml:space="preserve"> au moins six mois avant la date souhaitée. Il doit préciser la date d’effet envisagée de sa retraite progressive, compte tenu de la date à laquelle il remplit toutes les conditions. </w:t>
      </w:r>
    </w:p>
    <w:p w14:paraId="1D79F91D" w14:textId="77777777" w:rsidR="00C31048" w:rsidRPr="00C31048" w:rsidRDefault="00C31048" w:rsidP="00C31048">
      <w:pPr>
        <w:widowControl/>
        <w:autoSpaceDE/>
        <w:autoSpaceDN/>
        <w:adjustRightInd/>
        <w:rPr>
          <w:rFonts w:asciiTheme="majorHAnsi" w:eastAsia="Calibri" w:hAnsiTheme="majorHAnsi" w:cs="Calibri"/>
          <w:szCs w:val="18"/>
          <w:lang w:eastAsia="en-US"/>
        </w:rPr>
      </w:pPr>
    </w:p>
    <w:p w14:paraId="434531B2" w14:textId="51B2EF12" w:rsidR="00C31048" w:rsidRPr="00C31048" w:rsidRDefault="00C31048" w:rsidP="00C31048">
      <w:pPr>
        <w:widowControl/>
        <w:autoSpaceDE/>
        <w:autoSpaceDN/>
        <w:adjustRightInd/>
        <w:rPr>
          <w:rFonts w:asciiTheme="majorHAnsi" w:eastAsia="Calibri" w:hAnsiTheme="majorHAnsi" w:cs="Calibri"/>
          <w:szCs w:val="18"/>
          <w:lang w:eastAsia="en-US"/>
        </w:rPr>
      </w:pPr>
      <w:r w:rsidRPr="00C31048">
        <w:rPr>
          <w:rFonts w:asciiTheme="majorHAnsi" w:eastAsia="Calibri" w:hAnsiTheme="majorHAnsi" w:cs="Calibri"/>
          <w:szCs w:val="18"/>
          <w:lang w:eastAsia="en-US"/>
        </w:rPr>
        <w:t>Hormis le cas où l’autorisation de temps partiel est de droit, l’</w:t>
      </w:r>
      <w:r w:rsidR="00536208">
        <w:rPr>
          <w:rFonts w:asciiTheme="majorHAnsi" w:eastAsia="Calibri" w:hAnsiTheme="majorHAnsi" w:cs="Calibri"/>
          <w:szCs w:val="18"/>
          <w:lang w:eastAsia="en-US"/>
        </w:rPr>
        <w:t>autorité territoriale</w:t>
      </w:r>
      <w:r w:rsidRPr="00C31048">
        <w:rPr>
          <w:rFonts w:asciiTheme="majorHAnsi" w:eastAsia="Calibri" w:hAnsiTheme="majorHAnsi" w:cs="Calibri"/>
          <w:szCs w:val="18"/>
          <w:lang w:eastAsia="en-US"/>
        </w:rPr>
        <w:t xml:space="preserve"> conserve son pouvoir d’appréciation en matière d’autorisation du temps partiel compte tenu des nécessités de service.</w:t>
      </w:r>
    </w:p>
    <w:p w14:paraId="7B46FF9D" w14:textId="77777777" w:rsidR="00C31048" w:rsidRDefault="00C31048" w:rsidP="00F44A39">
      <w:pPr>
        <w:widowControl/>
        <w:autoSpaceDE/>
        <w:autoSpaceDN/>
        <w:adjustRightInd/>
        <w:rPr>
          <w:rFonts w:asciiTheme="majorHAnsi" w:eastAsia="Calibri" w:hAnsiTheme="majorHAnsi" w:cs="Calibri"/>
          <w:szCs w:val="18"/>
          <w:lang w:eastAsia="en-US"/>
        </w:rPr>
      </w:pPr>
    </w:p>
    <w:p w14:paraId="405C43AA" w14:textId="77777777" w:rsidR="00C31048" w:rsidRDefault="00C31048" w:rsidP="00F44A39">
      <w:pPr>
        <w:widowControl/>
        <w:autoSpaceDE/>
        <w:autoSpaceDN/>
        <w:adjustRightInd/>
        <w:rPr>
          <w:rFonts w:asciiTheme="majorHAnsi" w:eastAsia="Calibri" w:hAnsiTheme="majorHAnsi" w:cs="Calibri"/>
          <w:szCs w:val="18"/>
          <w:lang w:eastAsia="en-US"/>
        </w:rPr>
      </w:pPr>
    </w:p>
    <w:p w14:paraId="4B71BF71" w14:textId="77777777" w:rsidR="00C31048" w:rsidRDefault="00C31048" w:rsidP="00F44A39">
      <w:pPr>
        <w:widowControl/>
        <w:autoSpaceDE/>
        <w:autoSpaceDN/>
        <w:adjustRightInd/>
        <w:rPr>
          <w:rFonts w:asciiTheme="majorHAnsi" w:eastAsia="Calibri" w:hAnsiTheme="majorHAnsi" w:cs="Calibri"/>
          <w:szCs w:val="18"/>
          <w:lang w:eastAsia="en-US"/>
        </w:rPr>
      </w:pPr>
    </w:p>
    <w:p w14:paraId="1ACB7B6E" w14:textId="77777777" w:rsidR="00C31048" w:rsidRPr="00F44A39" w:rsidRDefault="00C31048" w:rsidP="00F44A39">
      <w:pPr>
        <w:widowControl/>
        <w:autoSpaceDE/>
        <w:autoSpaceDN/>
        <w:adjustRightInd/>
        <w:rPr>
          <w:rFonts w:asciiTheme="majorHAnsi" w:eastAsia="Calibri" w:hAnsiTheme="majorHAnsi" w:cs="Calibri"/>
          <w:szCs w:val="18"/>
          <w:lang w:eastAsia="en-US"/>
        </w:rPr>
      </w:pPr>
    </w:p>
    <w:p w14:paraId="770DF807" w14:textId="1A36DF87" w:rsidR="00A43FF1" w:rsidRPr="00A43FF1" w:rsidRDefault="00A43FF1" w:rsidP="00A43FF1">
      <w:pPr>
        <w:widowControl/>
        <w:autoSpaceDE/>
        <w:autoSpaceDN/>
        <w:adjustRightInd/>
        <w:rPr>
          <w:rFonts w:asciiTheme="majorHAnsi" w:eastAsia="Calibri" w:hAnsiTheme="majorHAnsi" w:cs="Calibri"/>
          <w:b/>
          <w:bCs/>
          <w:szCs w:val="18"/>
          <w:lang w:eastAsia="en-US"/>
        </w:rPr>
      </w:pPr>
      <w:r w:rsidRPr="00A43FF1">
        <w:rPr>
          <w:rFonts w:asciiTheme="majorHAnsi" w:eastAsia="Calibri" w:hAnsiTheme="majorHAnsi" w:cs="Calibri"/>
          <w:b/>
          <w:bCs/>
          <w:szCs w:val="18"/>
          <w:u w:val="single"/>
          <w:lang w:eastAsia="en-US"/>
        </w:rPr>
        <w:t xml:space="preserve">Article </w:t>
      </w:r>
      <w:r w:rsidR="00C31048">
        <w:rPr>
          <w:rFonts w:asciiTheme="majorHAnsi" w:eastAsia="Calibri" w:hAnsiTheme="majorHAnsi" w:cs="Calibri"/>
          <w:b/>
          <w:bCs/>
          <w:szCs w:val="18"/>
          <w:u w:val="single"/>
          <w:lang w:eastAsia="en-US"/>
        </w:rPr>
        <w:t>9</w:t>
      </w:r>
      <w:r w:rsidRPr="00A43FF1">
        <w:rPr>
          <w:rFonts w:asciiTheme="majorHAnsi" w:eastAsia="Calibri" w:hAnsiTheme="majorHAnsi" w:cs="Calibri"/>
          <w:b/>
          <w:bCs/>
          <w:szCs w:val="18"/>
          <w:u w:val="single"/>
          <w:lang w:eastAsia="en-US"/>
        </w:rPr>
        <w:t> :</w:t>
      </w:r>
      <w:r w:rsidRPr="00A43FF1">
        <w:rPr>
          <w:rFonts w:asciiTheme="majorHAnsi" w:eastAsia="Calibri" w:hAnsiTheme="majorHAnsi" w:cs="Calibri"/>
          <w:b/>
          <w:bCs/>
          <w:szCs w:val="18"/>
          <w:lang w:eastAsia="en-US"/>
        </w:rPr>
        <w:t xml:space="preserve"> Contentieux</w:t>
      </w:r>
    </w:p>
    <w:p w14:paraId="6DF1154F" w14:textId="77777777" w:rsidR="00A43FF1" w:rsidRPr="00A43FF1" w:rsidRDefault="00A43FF1" w:rsidP="00A43FF1">
      <w:pPr>
        <w:widowControl/>
        <w:autoSpaceDE/>
        <w:autoSpaceDN/>
        <w:adjustRightInd/>
        <w:rPr>
          <w:rFonts w:asciiTheme="majorHAnsi" w:eastAsia="Calibri" w:hAnsiTheme="majorHAnsi" w:cs="Calibri"/>
          <w:b/>
          <w:bCs/>
          <w:szCs w:val="18"/>
          <w:lang w:eastAsia="en-US"/>
        </w:rPr>
      </w:pPr>
    </w:p>
    <w:p w14:paraId="54CB5FC6" w14:textId="77777777" w:rsidR="00A43FF1" w:rsidRPr="00A43FF1" w:rsidRDefault="00A43FF1" w:rsidP="00A43FF1">
      <w:pPr>
        <w:widowControl/>
        <w:autoSpaceDE/>
        <w:autoSpaceDN/>
        <w:adjustRightInd/>
        <w:rPr>
          <w:rFonts w:asciiTheme="majorHAnsi" w:eastAsia="Calibri" w:hAnsiTheme="majorHAnsi" w:cs="Calibri"/>
          <w:szCs w:val="18"/>
          <w:lang w:eastAsia="en-US"/>
        </w:rPr>
      </w:pPr>
      <w:r w:rsidRPr="00A43FF1">
        <w:rPr>
          <w:rFonts w:asciiTheme="majorHAnsi" w:eastAsia="Calibri" w:hAnsiTheme="majorHAnsi" w:cs="Calibri"/>
          <w:szCs w:val="18"/>
          <w:lang w:eastAsia="en-US"/>
        </w:rPr>
        <w:t xml:space="preserve">L’autorité territoriale (à modifier : Maire/Président(e)) certifie sous sa responsabilité le caractère exécutoire de cet acte et informe que la présente délibération peut faire l'objet d'un recours pour excès de pouvoir devant le Tribunal Administratif de Nantes - 6, Allée de l'Ile Gloriette 44041 NANTES CEDEX - dans un délai de 2 mois à compter de son affichage ou de sa publication. La juridiction administrative compétente peut également être saisie par l'application Télérecours citoyens accessible à partir du site </w:t>
      </w:r>
      <w:hyperlink r:id="rId5" w:history="1">
        <w:r w:rsidRPr="00A43FF1">
          <w:rPr>
            <w:rStyle w:val="Lienhypertexte"/>
            <w:rFonts w:asciiTheme="majorHAnsi" w:eastAsia="Calibri" w:hAnsiTheme="majorHAnsi" w:cs="Calibri"/>
            <w:szCs w:val="18"/>
            <w:lang w:eastAsia="en-US"/>
          </w:rPr>
          <w:t>www.telerecours.fr</w:t>
        </w:r>
      </w:hyperlink>
    </w:p>
    <w:p w14:paraId="1926144F" w14:textId="77777777" w:rsidR="00A43FF1" w:rsidRPr="00A43FF1" w:rsidRDefault="00A43FF1" w:rsidP="00A43FF1">
      <w:pPr>
        <w:widowControl/>
        <w:autoSpaceDE/>
        <w:autoSpaceDN/>
        <w:adjustRightInd/>
        <w:rPr>
          <w:rFonts w:asciiTheme="majorHAnsi" w:eastAsia="Calibri" w:hAnsiTheme="majorHAnsi" w:cs="Calibri"/>
          <w:b/>
          <w:bCs/>
          <w:szCs w:val="18"/>
          <w:lang w:eastAsia="en-US"/>
        </w:rPr>
      </w:pPr>
    </w:p>
    <w:p w14:paraId="64E5EB52" w14:textId="77777777" w:rsidR="00A43FF1" w:rsidRPr="00A43FF1" w:rsidRDefault="00A43FF1" w:rsidP="00A43FF1">
      <w:pPr>
        <w:widowControl/>
        <w:autoSpaceDE/>
        <w:autoSpaceDN/>
        <w:adjustRightInd/>
        <w:rPr>
          <w:rFonts w:asciiTheme="majorHAnsi" w:eastAsia="Calibri" w:hAnsiTheme="majorHAnsi" w:cs="Calibri"/>
          <w:b/>
          <w:bCs/>
          <w:szCs w:val="18"/>
          <w:lang w:eastAsia="en-US"/>
        </w:rPr>
      </w:pPr>
    </w:p>
    <w:p w14:paraId="638193B6" w14:textId="77777777" w:rsidR="00A43FF1" w:rsidRPr="00A43FF1" w:rsidRDefault="00A43FF1" w:rsidP="00A43FF1">
      <w:pPr>
        <w:widowControl/>
        <w:autoSpaceDE/>
        <w:autoSpaceDN/>
        <w:adjustRightInd/>
        <w:rPr>
          <w:rFonts w:asciiTheme="majorHAnsi" w:eastAsia="Calibri" w:hAnsiTheme="majorHAnsi" w:cs="Calibri"/>
          <w:b/>
          <w:bCs/>
          <w:szCs w:val="18"/>
          <w:lang w:eastAsia="en-US"/>
        </w:rPr>
      </w:pPr>
      <w:r w:rsidRPr="00A43FF1">
        <w:rPr>
          <w:rFonts w:asciiTheme="majorHAnsi" w:eastAsia="Calibri" w:hAnsiTheme="majorHAnsi" w:cs="Calibri"/>
          <w:b/>
          <w:bCs/>
          <w:szCs w:val="18"/>
          <w:lang w:eastAsia="en-US"/>
        </w:rPr>
        <w:t>Après en avoir délibéré, l’organe délibérant :</w:t>
      </w:r>
    </w:p>
    <w:p w14:paraId="7D0C8EAC" w14:textId="77777777" w:rsidR="00A43FF1" w:rsidRPr="00A43FF1" w:rsidRDefault="00A43FF1" w:rsidP="00A43FF1">
      <w:pPr>
        <w:widowControl/>
        <w:autoSpaceDE/>
        <w:autoSpaceDN/>
        <w:adjustRightInd/>
        <w:rPr>
          <w:rFonts w:asciiTheme="majorHAnsi" w:eastAsia="Calibri" w:hAnsiTheme="majorHAnsi" w:cs="Calibri"/>
          <w:b/>
          <w:bCs/>
          <w:szCs w:val="18"/>
          <w:lang w:eastAsia="en-US"/>
        </w:rPr>
      </w:pPr>
    </w:p>
    <w:p w14:paraId="1C6CFF0E" w14:textId="5F03590E" w:rsidR="00A43FF1" w:rsidRPr="00A43FF1" w:rsidRDefault="00A43FF1" w:rsidP="00A43FF1">
      <w:pPr>
        <w:widowControl/>
        <w:autoSpaceDE/>
        <w:autoSpaceDN/>
        <w:adjustRightInd/>
        <w:rPr>
          <w:rFonts w:asciiTheme="majorHAnsi" w:eastAsia="Calibri" w:hAnsiTheme="majorHAnsi" w:cs="Calibri"/>
          <w:b/>
          <w:bCs/>
          <w:szCs w:val="18"/>
          <w:lang w:eastAsia="en-US"/>
        </w:rPr>
      </w:pPr>
      <w:r w:rsidRPr="00A43FF1">
        <w:rPr>
          <w:rFonts w:asciiTheme="majorHAnsi" w:eastAsia="Calibri" w:hAnsiTheme="majorHAnsi" w:cs="Calibri"/>
          <w:b/>
          <w:bCs/>
          <w:szCs w:val="18"/>
          <w:lang w:eastAsia="en-US"/>
        </w:rPr>
        <w:t>DECIDE : d’adopter les modalités de mise en œuvre</w:t>
      </w:r>
      <w:r>
        <w:rPr>
          <w:rFonts w:asciiTheme="majorHAnsi" w:eastAsia="Calibri" w:hAnsiTheme="majorHAnsi" w:cs="Calibri"/>
          <w:b/>
          <w:bCs/>
          <w:szCs w:val="18"/>
          <w:lang w:eastAsia="en-US"/>
        </w:rPr>
        <w:t xml:space="preserve"> du temps partiel</w:t>
      </w:r>
      <w:r w:rsidRPr="00A43FF1">
        <w:rPr>
          <w:rFonts w:asciiTheme="majorHAnsi" w:eastAsia="Calibri" w:hAnsiTheme="majorHAnsi" w:cs="Calibri"/>
          <w:b/>
          <w:bCs/>
          <w:szCs w:val="18"/>
          <w:lang w:eastAsia="en-US"/>
        </w:rPr>
        <w:t xml:space="preserve"> telles que proposées.</w:t>
      </w:r>
    </w:p>
    <w:p w14:paraId="1C816B25" w14:textId="77777777" w:rsidR="00A43FF1" w:rsidRPr="00A43FF1" w:rsidRDefault="00A43FF1" w:rsidP="00A43FF1">
      <w:pPr>
        <w:widowControl/>
        <w:autoSpaceDE/>
        <w:autoSpaceDN/>
        <w:adjustRightInd/>
        <w:rPr>
          <w:rFonts w:asciiTheme="majorHAnsi" w:eastAsia="Calibri" w:hAnsiTheme="majorHAnsi" w:cs="Calibri"/>
          <w:b/>
          <w:bCs/>
          <w:szCs w:val="18"/>
          <w:lang w:eastAsia="en-US"/>
        </w:rPr>
      </w:pPr>
    </w:p>
    <w:p w14:paraId="371A0DD0" w14:textId="77777777" w:rsidR="00A43FF1" w:rsidRPr="00A43FF1" w:rsidRDefault="00A43FF1" w:rsidP="00A43FF1">
      <w:pPr>
        <w:widowControl/>
        <w:autoSpaceDE/>
        <w:autoSpaceDN/>
        <w:adjustRightInd/>
        <w:rPr>
          <w:rFonts w:asciiTheme="majorHAnsi" w:eastAsia="Calibri" w:hAnsiTheme="majorHAnsi" w:cs="Calibri"/>
          <w:b/>
          <w:bCs/>
          <w:szCs w:val="18"/>
          <w:lang w:eastAsia="en-US"/>
        </w:rPr>
      </w:pPr>
    </w:p>
    <w:p w14:paraId="7D90A36D" w14:textId="77777777" w:rsidR="00A43FF1" w:rsidRPr="00A43FF1" w:rsidRDefault="00A43FF1" w:rsidP="00A43FF1">
      <w:pPr>
        <w:widowControl/>
        <w:autoSpaceDE/>
        <w:autoSpaceDN/>
        <w:adjustRightInd/>
        <w:jc w:val="right"/>
        <w:rPr>
          <w:rFonts w:asciiTheme="majorHAnsi" w:eastAsia="Calibri" w:hAnsiTheme="majorHAnsi" w:cs="Calibri"/>
          <w:szCs w:val="18"/>
          <w:lang w:eastAsia="en-US"/>
        </w:rPr>
      </w:pPr>
      <w:r w:rsidRPr="00A43FF1">
        <w:rPr>
          <w:rFonts w:asciiTheme="majorHAnsi" w:eastAsia="Calibri" w:hAnsiTheme="majorHAnsi" w:cs="Calibri"/>
          <w:szCs w:val="18"/>
          <w:lang w:eastAsia="en-US"/>
        </w:rPr>
        <w:t>Fait à ……… le …</w:t>
      </w:r>
      <w:proofErr w:type="gramStart"/>
      <w:r w:rsidRPr="00A43FF1">
        <w:rPr>
          <w:rFonts w:asciiTheme="majorHAnsi" w:eastAsia="Calibri" w:hAnsiTheme="majorHAnsi" w:cs="Calibri"/>
          <w:szCs w:val="18"/>
          <w:lang w:eastAsia="en-US"/>
        </w:rPr>
        <w:t>…….</w:t>
      </w:r>
      <w:proofErr w:type="gramEnd"/>
      <w:r w:rsidRPr="00A43FF1">
        <w:rPr>
          <w:rFonts w:asciiTheme="majorHAnsi" w:eastAsia="Calibri" w:hAnsiTheme="majorHAnsi" w:cs="Calibri"/>
          <w:szCs w:val="18"/>
          <w:lang w:eastAsia="en-US"/>
        </w:rPr>
        <w:t>,</w:t>
      </w:r>
    </w:p>
    <w:p w14:paraId="30DA75A6" w14:textId="77777777" w:rsidR="00A43FF1" w:rsidRPr="00A43FF1" w:rsidRDefault="00A43FF1" w:rsidP="00A43FF1">
      <w:pPr>
        <w:widowControl/>
        <w:autoSpaceDE/>
        <w:autoSpaceDN/>
        <w:adjustRightInd/>
        <w:jc w:val="right"/>
        <w:rPr>
          <w:rFonts w:asciiTheme="majorHAnsi" w:eastAsia="Calibri" w:hAnsiTheme="majorHAnsi" w:cs="Calibri"/>
          <w:szCs w:val="18"/>
          <w:lang w:eastAsia="en-US"/>
        </w:rPr>
      </w:pPr>
      <w:r w:rsidRPr="00A43FF1">
        <w:rPr>
          <w:rFonts w:asciiTheme="majorHAnsi" w:eastAsia="Calibri" w:hAnsiTheme="majorHAnsi" w:cs="Calibri"/>
          <w:szCs w:val="18"/>
          <w:lang w:eastAsia="en-US"/>
        </w:rPr>
        <w:t>Le Président/ Le maire</w:t>
      </w:r>
    </w:p>
    <w:p w14:paraId="7E5B625B" w14:textId="77777777" w:rsidR="00A43FF1" w:rsidRPr="00A43FF1" w:rsidRDefault="00A43FF1" w:rsidP="00A43FF1">
      <w:pPr>
        <w:widowControl/>
        <w:autoSpaceDE/>
        <w:autoSpaceDN/>
        <w:adjustRightInd/>
        <w:rPr>
          <w:rFonts w:asciiTheme="majorHAnsi" w:eastAsia="Calibri" w:hAnsiTheme="majorHAnsi" w:cs="Calibri"/>
          <w:szCs w:val="18"/>
          <w:lang w:eastAsia="en-US"/>
        </w:rPr>
      </w:pPr>
    </w:p>
    <w:p w14:paraId="21DDE8D2" w14:textId="77777777" w:rsidR="00A43FF1" w:rsidRDefault="00A43FF1" w:rsidP="00A43FF1">
      <w:pPr>
        <w:widowControl/>
        <w:autoSpaceDE/>
        <w:autoSpaceDN/>
        <w:adjustRightInd/>
        <w:rPr>
          <w:rFonts w:asciiTheme="majorHAnsi" w:eastAsia="Calibri" w:hAnsiTheme="majorHAnsi" w:cs="Calibri"/>
          <w:szCs w:val="18"/>
          <w:lang w:eastAsia="en-US"/>
        </w:rPr>
      </w:pPr>
      <w:r w:rsidRPr="00A43FF1">
        <w:rPr>
          <w:rFonts w:asciiTheme="majorHAnsi" w:eastAsia="Calibri" w:hAnsiTheme="majorHAnsi" w:cs="Calibri"/>
          <w:szCs w:val="18"/>
          <w:lang w:eastAsia="en-US"/>
        </w:rPr>
        <w:t>Transmis au représentant de l’Etat le : …</w:t>
      </w:r>
    </w:p>
    <w:p w14:paraId="2A093720" w14:textId="25A4132A" w:rsidR="00E32F3E" w:rsidRPr="00213178" w:rsidRDefault="00A43FF1" w:rsidP="00213178">
      <w:pPr>
        <w:widowControl/>
        <w:autoSpaceDE/>
        <w:autoSpaceDN/>
        <w:adjustRightInd/>
        <w:rPr>
          <w:rFonts w:asciiTheme="majorHAnsi" w:eastAsia="Calibri" w:hAnsiTheme="majorHAnsi" w:cs="Calibri"/>
          <w:szCs w:val="18"/>
          <w:lang w:eastAsia="en-US"/>
        </w:rPr>
      </w:pPr>
      <w:r w:rsidRPr="00A43FF1">
        <w:rPr>
          <w:rFonts w:asciiTheme="majorHAnsi" w:eastAsia="Calibri" w:hAnsiTheme="majorHAnsi" w:cs="Calibri"/>
          <w:szCs w:val="18"/>
          <w:lang w:eastAsia="en-US"/>
        </w:rPr>
        <w:t>Publié le : ...</w:t>
      </w:r>
    </w:p>
    <w:sectPr w:rsidR="00E32F3E" w:rsidRPr="002131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Narrow">
    <w:altName w:val="Arial Narrow"/>
    <w:panose1 w:val="00000000000000000000"/>
    <w:charset w:val="4D"/>
    <w:family w:val="swiss"/>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DIN">
    <w:altName w:val="Calibri"/>
    <w:charset w:val="00"/>
    <w:family w:val="auto"/>
    <w:pitch w:val="variable"/>
    <w:sig w:usb0="00000003" w:usb1="00000000" w:usb2="00000000" w:usb3="00000000" w:csb0="00000001" w:csb1="00000000"/>
  </w:font>
  <w:font w:name="Tahoma">
    <w:altName w:val="Arial Unicode MS"/>
    <w:panose1 w:val="020B0604030504040204"/>
    <w:charset w:val="00"/>
    <w:family w:val="swiss"/>
    <w:pitch w:val="variable"/>
    <w:sig w:usb0="E1002EFF" w:usb1="C000605B" w:usb2="00000029" w:usb3="00000000" w:csb0="000101FF" w:csb1="00000000"/>
  </w:font>
  <w:font w:name="DIN-Regular">
    <w:altName w:val="Calibri"/>
    <w:charset w:val="00"/>
    <w:family w:val="auto"/>
    <w:pitch w:val="variable"/>
    <w:sig w:usb0="00000003" w:usb1="00000000" w:usb2="00000000" w:usb3="00000000" w:csb0="00000001" w:csb1="00000000"/>
  </w:font>
  <w:font w:name="ArialNarrow-Bold">
    <w:altName w:val="Arial Narrow"/>
    <w:panose1 w:val="00000000000000000000"/>
    <w:charset w:val="4D"/>
    <w:family w:val="swiss"/>
    <w:notTrueType/>
    <w:pitch w:val="default"/>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15pt;height:3.15pt" o:bullet="t">
        <v:imagedata r:id="rId1" o:title="PUCE CHECK"/>
      </v:shape>
    </w:pict>
  </w:numPicBullet>
  <w:numPicBullet w:numPicBulletId="1">
    <w:pict>
      <v:shape id="_x0000_i1029" type="#_x0000_t75" style="width:53.2pt;height:101.45pt" o:bullet="t">
        <v:imagedata r:id="rId2" o:title="check"/>
      </v:shape>
    </w:pict>
  </w:numPicBullet>
  <w:abstractNum w:abstractNumId="0" w15:restartNumberingAfterBreak="0">
    <w:nsid w:val="FFFFFF7C"/>
    <w:multiLevelType w:val="singleLevel"/>
    <w:tmpl w:val="6C4E50D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D6CB7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9A306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51E3E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E8615A"/>
    <w:lvl w:ilvl="0">
      <w:start w:val="1"/>
      <w:numFmt w:val="bullet"/>
      <w:pStyle w:val="Listepuces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F8230A0"/>
    <w:lvl w:ilvl="0">
      <w:start w:val="1"/>
      <w:numFmt w:val="bullet"/>
      <w:pStyle w:val="Listepuces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24A6E36"/>
    <w:lvl w:ilvl="0">
      <w:start w:val="1"/>
      <w:numFmt w:val="bullet"/>
      <w:pStyle w:val="Listepuces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86DD2C"/>
    <w:lvl w:ilvl="0">
      <w:start w:val="1"/>
      <w:numFmt w:val="bullet"/>
      <w:pStyle w:val="Listepuces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67CEB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281A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20B1A"/>
    <w:multiLevelType w:val="hybridMultilevel"/>
    <w:tmpl w:val="33CA4EF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CEA2CA2"/>
    <w:multiLevelType w:val="hybridMultilevel"/>
    <w:tmpl w:val="E55A5B66"/>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B6F205A"/>
    <w:multiLevelType w:val="multilevel"/>
    <w:tmpl w:val="9CA4ABB8"/>
    <w:styleLink w:val="Rapportannuel"/>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7E4B63"/>
    <w:multiLevelType w:val="multilevel"/>
    <w:tmpl w:val="A5EE097A"/>
    <w:lvl w:ilvl="0">
      <w:start w:val="1"/>
      <w:numFmt w:val="decimal"/>
      <w:pStyle w:val="Articl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048694B"/>
    <w:multiLevelType w:val="hybridMultilevel"/>
    <w:tmpl w:val="3FD67694"/>
    <w:lvl w:ilvl="0" w:tplc="CB341D7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12F0773"/>
    <w:multiLevelType w:val="hybridMultilevel"/>
    <w:tmpl w:val="F2508A7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67F6A45"/>
    <w:multiLevelType w:val="multilevel"/>
    <w:tmpl w:val="639E136E"/>
    <w:lvl w:ilvl="0">
      <w:start w:val="1"/>
      <w:numFmt w:val="decimal"/>
      <w:pStyle w:val="Listenumros"/>
      <w:lvlText w:val="%1."/>
      <w:lvlJc w:val="left"/>
      <w:pPr>
        <w:ind w:left="360" w:hanging="360"/>
      </w:pPr>
      <w:rPr>
        <w:rFonts w:hint="default"/>
      </w:rPr>
    </w:lvl>
    <w:lvl w:ilvl="1">
      <w:start w:val="1"/>
      <w:numFmt w:val="decimal"/>
      <w:pStyle w:val="Listenumros2"/>
      <w:lvlText w:val="%1.%2"/>
      <w:lvlJc w:val="left"/>
      <w:pPr>
        <w:tabs>
          <w:tab w:val="num" w:pos="432"/>
        </w:tabs>
        <w:ind w:left="432" w:hanging="432"/>
      </w:pPr>
      <w:rPr>
        <w:rFonts w:hint="default"/>
      </w:rPr>
    </w:lvl>
    <w:lvl w:ilvl="2">
      <w:start w:val="1"/>
      <w:numFmt w:val="lowerLetter"/>
      <w:lvlText w:val="%3."/>
      <w:lvlJc w:val="left"/>
      <w:pPr>
        <w:ind w:left="792" w:hanging="360"/>
      </w:pPr>
      <w:rPr>
        <w:rFonts w:hint="default"/>
      </w:rPr>
    </w:lvl>
    <w:lvl w:ilvl="3">
      <w:start w:val="1"/>
      <w:numFmt w:val="lowerRoman"/>
      <w:pStyle w:val="Listenumros4"/>
      <w:lvlText w:val="%4."/>
      <w:lvlJc w:val="left"/>
      <w:pPr>
        <w:ind w:left="1152" w:hanging="360"/>
      </w:pPr>
      <w:rPr>
        <w:rFonts w:hint="default"/>
      </w:rPr>
    </w:lvl>
    <w:lvl w:ilvl="4">
      <w:start w:val="1"/>
      <w:numFmt w:val="lowerLetter"/>
      <w:pStyle w:val="Listenumros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17" w15:restartNumberingAfterBreak="0">
    <w:nsid w:val="40E2672B"/>
    <w:multiLevelType w:val="hybridMultilevel"/>
    <w:tmpl w:val="66B6B68A"/>
    <w:lvl w:ilvl="0" w:tplc="CA12CEC2">
      <w:start w:val="1"/>
      <w:numFmt w:val="bullet"/>
      <w:pStyle w:val="puces"/>
      <w:lvlText w:val=""/>
      <w:lvlJc w:val="left"/>
      <w:pPr>
        <w:ind w:left="720" w:hanging="360"/>
      </w:pPr>
      <w:rPr>
        <w:rFonts w:ascii="Symbol" w:hAnsi="Symbol" w:hint="default"/>
        <w:b w:val="0"/>
        <w:bCs w:val="0"/>
        <w:i w:val="0"/>
        <w:iCs w:val="0"/>
        <w:color w:val="E55D1D"/>
        <w:sz w:val="24"/>
        <w:szCs w:val="24"/>
      </w:rPr>
    </w:lvl>
    <w:lvl w:ilvl="1" w:tplc="040C0003" w:tentative="1">
      <w:start w:val="1"/>
      <w:numFmt w:val="bullet"/>
      <w:lvlText w:val="o"/>
      <w:lvlJc w:val="left"/>
      <w:pPr>
        <w:ind w:left="1440" w:hanging="360"/>
      </w:pPr>
      <w:rPr>
        <w:rFonts w:ascii="Courier New" w:hAnsi="Courier New"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Arial"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Arial"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1EA412A"/>
    <w:multiLevelType w:val="hybridMultilevel"/>
    <w:tmpl w:val="5142E660"/>
    <w:lvl w:ilvl="0" w:tplc="B74A21F6">
      <w:start w:val="1"/>
      <w:numFmt w:val="bullet"/>
      <w:lvlText w:val="-"/>
      <w:lvlJc w:val="left"/>
      <w:pPr>
        <w:ind w:left="720" w:hanging="360"/>
      </w:pPr>
      <w:rPr>
        <w:rFonts w:ascii="Verdana" w:eastAsia="Calibri" w:hAnsi="Verdana"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52A4FC9"/>
    <w:multiLevelType w:val="hybridMultilevel"/>
    <w:tmpl w:val="22547710"/>
    <w:lvl w:ilvl="0" w:tplc="3D52ED6C">
      <w:start w:val="1"/>
      <w:numFmt w:val="bullet"/>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CAB3627"/>
    <w:multiLevelType w:val="hybridMultilevel"/>
    <w:tmpl w:val="30F2FE66"/>
    <w:lvl w:ilvl="0" w:tplc="3A623936">
      <w:start w:val="1"/>
      <w:numFmt w:val="bullet"/>
      <w:pStyle w:val="Objet"/>
      <w:lvlText w:val=""/>
      <w:lvlPicBulletId w:val="0"/>
      <w:lvlJc w:val="left"/>
      <w:pPr>
        <w:ind w:left="360" w:hanging="360"/>
      </w:pPr>
      <w:rPr>
        <w:rFonts w:ascii="Symbol" w:hAnsi="Symbol" w:hint="default"/>
        <w:color w:val="auto"/>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6E5A4D41"/>
    <w:multiLevelType w:val="hybridMultilevel"/>
    <w:tmpl w:val="4B22D7A0"/>
    <w:lvl w:ilvl="0" w:tplc="A020898E">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0382490">
    <w:abstractNumId w:val="21"/>
  </w:num>
  <w:num w:numId="2" w16cid:durableId="1418748693">
    <w:abstractNumId w:val="21"/>
  </w:num>
  <w:num w:numId="3" w16cid:durableId="1827017349">
    <w:abstractNumId w:val="13"/>
  </w:num>
  <w:num w:numId="4" w16cid:durableId="809439773">
    <w:abstractNumId w:val="8"/>
  </w:num>
  <w:num w:numId="5" w16cid:durableId="1722706681">
    <w:abstractNumId w:val="16"/>
  </w:num>
  <w:num w:numId="6" w16cid:durableId="161162167">
    <w:abstractNumId w:val="3"/>
  </w:num>
  <w:num w:numId="7" w16cid:durableId="235209932">
    <w:abstractNumId w:val="16"/>
  </w:num>
  <w:num w:numId="8" w16cid:durableId="793982119">
    <w:abstractNumId w:val="2"/>
  </w:num>
  <w:num w:numId="9" w16cid:durableId="1744445617">
    <w:abstractNumId w:val="1"/>
  </w:num>
  <w:num w:numId="10" w16cid:durableId="116222040">
    <w:abstractNumId w:val="16"/>
  </w:num>
  <w:num w:numId="11" w16cid:durableId="535580048">
    <w:abstractNumId w:val="0"/>
  </w:num>
  <w:num w:numId="12" w16cid:durableId="1666324215">
    <w:abstractNumId w:val="16"/>
  </w:num>
  <w:num w:numId="13" w16cid:durableId="792021234">
    <w:abstractNumId w:val="9"/>
  </w:num>
  <w:num w:numId="14" w16cid:durableId="607661356">
    <w:abstractNumId w:val="7"/>
  </w:num>
  <w:num w:numId="15" w16cid:durableId="1664895979">
    <w:abstractNumId w:val="7"/>
  </w:num>
  <w:num w:numId="16" w16cid:durableId="1972592906">
    <w:abstractNumId w:val="6"/>
  </w:num>
  <w:num w:numId="17" w16cid:durableId="1313216912">
    <w:abstractNumId w:val="6"/>
  </w:num>
  <w:num w:numId="18" w16cid:durableId="479809998">
    <w:abstractNumId w:val="5"/>
  </w:num>
  <w:num w:numId="19" w16cid:durableId="683557073">
    <w:abstractNumId w:val="5"/>
  </w:num>
  <w:num w:numId="20" w16cid:durableId="1581938607">
    <w:abstractNumId w:val="4"/>
  </w:num>
  <w:num w:numId="21" w16cid:durableId="554121260">
    <w:abstractNumId w:val="4"/>
  </w:num>
  <w:num w:numId="22" w16cid:durableId="1201280472">
    <w:abstractNumId w:val="20"/>
  </w:num>
  <w:num w:numId="23" w16cid:durableId="1716267874">
    <w:abstractNumId w:val="17"/>
  </w:num>
  <w:num w:numId="24" w16cid:durableId="869956147">
    <w:abstractNumId w:val="12"/>
  </w:num>
  <w:num w:numId="25" w16cid:durableId="683896682">
    <w:abstractNumId w:val="14"/>
  </w:num>
  <w:num w:numId="26" w16cid:durableId="1945532976">
    <w:abstractNumId w:val="19"/>
  </w:num>
  <w:num w:numId="27" w16cid:durableId="394862241">
    <w:abstractNumId w:val="15"/>
  </w:num>
  <w:num w:numId="28" w16cid:durableId="984316599">
    <w:abstractNumId w:val="10"/>
  </w:num>
  <w:num w:numId="29" w16cid:durableId="471749596">
    <w:abstractNumId w:val="11"/>
  </w:num>
  <w:num w:numId="30" w16cid:durableId="1179857531">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ine CHAMBRIER">
    <w15:presenceInfo w15:providerId="AD" w15:userId="S::marine.chambrier@cdg72.fr::70b1daaf-642a-4e45-ab2c-607d37d54f32"/>
  </w15:person>
  <w15:person w15:author="Hélène SAINQUAIN-RIGOLLÉ">
    <w15:presenceInfo w15:providerId="AD" w15:userId="S::helene.sainquain-rigolle@cdg72.fr::b5ee9abf-d3e5-4ced-934e-4992ad905b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A39"/>
    <w:rsid w:val="00017452"/>
    <w:rsid w:val="00044B98"/>
    <w:rsid w:val="00067EAD"/>
    <w:rsid w:val="00122C76"/>
    <w:rsid w:val="00131BD0"/>
    <w:rsid w:val="001D0CC0"/>
    <w:rsid w:val="00213178"/>
    <w:rsid w:val="0027038F"/>
    <w:rsid w:val="002A1DDD"/>
    <w:rsid w:val="0034490E"/>
    <w:rsid w:val="003A60B2"/>
    <w:rsid w:val="003C5273"/>
    <w:rsid w:val="004259EE"/>
    <w:rsid w:val="00496D95"/>
    <w:rsid w:val="00534850"/>
    <w:rsid w:val="00536208"/>
    <w:rsid w:val="005C6DBB"/>
    <w:rsid w:val="00623BF2"/>
    <w:rsid w:val="00636CB6"/>
    <w:rsid w:val="00674447"/>
    <w:rsid w:val="006931F3"/>
    <w:rsid w:val="006B7058"/>
    <w:rsid w:val="006C084F"/>
    <w:rsid w:val="007A44DD"/>
    <w:rsid w:val="00842956"/>
    <w:rsid w:val="008C4FEF"/>
    <w:rsid w:val="00921CD5"/>
    <w:rsid w:val="00970B99"/>
    <w:rsid w:val="00A24D69"/>
    <w:rsid w:val="00A43FF1"/>
    <w:rsid w:val="00A62E84"/>
    <w:rsid w:val="00AC7E8D"/>
    <w:rsid w:val="00AE2D71"/>
    <w:rsid w:val="00B276C0"/>
    <w:rsid w:val="00C31048"/>
    <w:rsid w:val="00CF0C9E"/>
    <w:rsid w:val="00D62D8D"/>
    <w:rsid w:val="00E257F9"/>
    <w:rsid w:val="00E32F3E"/>
    <w:rsid w:val="00F214C7"/>
    <w:rsid w:val="00F44A39"/>
    <w:rsid w:val="00FD2E7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247FBAA"/>
  <w15:chartTrackingRefBased/>
  <w15:docId w15:val="{D6CF2F1D-7BE6-4704-A8F4-BD55473C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18"/>
        <w:szCs w:val="18"/>
        <w:lang w:val="fr-FR"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8" w:unhideWhenUsed="1" w:qFormat="1"/>
    <w:lsdException w:name="heading 5" w:semiHidden="1" w:uiPriority="18" w:unhideWhenUsed="1" w:qFormat="1"/>
    <w:lsdException w:name="heading 6" w:semiHidden="1" w:uiPriority="18" w:unhideWhenUsed="1" w:qFormat="1"/>
    <w:lsdException w:name="heading 7" w:semiHidden="1" w:uiPriority="18" w:unhideWhenUsed="1" w:qFormat="1"/>
    <w:lsdException w:name="heading 8" w:semiHidden="1" w:uiPriority="18" w:unhideWhenUsed="1" w:qFormat="1"/>
    <w:lsdException w:name="heading 9" w:semiHidden="1" w:uiPriority="1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iPriority="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 w:unhideWhenUsed="1" w:qFormat="1"/>
    <w:lsdException w:name="List Number 3" w:semiHidden="1" w:uiPriority="18" w:unhideWhenUsed="1" w:qFormat="1"/>
    <w:lsdException w:name="List Number 4" w:semiHidden="1" w:uiPriority="18" w:unhideWhenUsed="1"/>
    <w:lsdException w:name="List Number 5" w:semiHidden="1" w:uiPriority="18" w:unhideWhenUsed="1"/>
    <w:lsdException w:name="Title" w:uiPriority="19" w:qFormat="1"/>
    <w:lsdException w:name="Closing" w:semiHidden="1" w:unhideWhenUsed="1"/>
    <w:lsdException w:name="Signature" w:semiHidden="1" w:uiPriority="2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850"/>
    <w:pPr>
      <w:widowControl w:val="0"/>
      <w:autoSpaceDE w:val="0"/>
      <w:autoSpaceDN w:val="0"/>
      <w:adjustRightInd w:val="0"/>
      <w:spacing w:after="0"/>
      <w:jc w:val="both"/>
    </w:pPr>
    <w:rPr>
      <w:rFonts w:ascii="Verdana" w:eastAsiaTheme="minorEastAsia" w:hAnsi="Verdana" w:cs="ArialNarrow"/>
      <w:szCs w:val="22"/>
      <w:lang w:eastAsia="fr-FR"/>
    </w:rPr>
  </w:style>
  <w:style w:type="paragraph" w:styleId="Titre1">
    <w:name w:val="heading 1"/>
    <w:basedOn w:val="Titredetableau"/>
    <w:next w:val="Normal"/>
    <w:link w:val="Titre1Car"/>
    <w:autoRedefine/>
    <w:uiPriority w:val="1"/>
    <w:qFormat/>
    <w:rsid w:val="00E32F3E"/>
    <w:pPr>
      <w:pBdr>
        <w:top w:val="single" w:sz="4" w:space="3" w:color="57AF31"/>
        <w:left w:val="single" w:sz="4" w:space="0" w:color="57AF31"/>
        <w:bottom w:val="single" w:sz="4" w:space="3" w:color="57AF31"/>
        <w:right w:val="single" w:sz="4" w:space="0" w:color="57AF31"/>
      </w:pBdr>
      <w:spacing w:before="80" w:after="80"/>
      <w:ind w:left="0" w:right="0"/>
      <w:outlineLvl w:val="0"/>
    </w:pPr>
    <w:rPr>
      <w:caps/>
      <w:szCs w:val="28"/>
    </w:rPr>
  </w:style>
  <w:style w:type="paragraph" w:styleId="Titre2">
    <w:name w:val="heading 2"/>
    <w:basedOn w:val="Normal"/>
    <w:next w:val="Normal"/>
    <w:link w:val="Titre2Car"/>
    <w:autoRedefine/>
    <w:uiPriority w:val="1"/>
    <w:unhideWhenUsed/>
    <w:qFormat/>
    <w:rsid w:val="00E32F3E"/>
    <w:pPr>
      <w:keepNext/>
      <w:keepLines/>
      <w:spacing w:before="80" w:after="60"/>
      <w:outlineLvl w:val="1"/>
    </w:pPr>
    <w:rPr>
      <w:rFonts w:eastAsiaTheme="majorEastAsia" w:cstheme="majorBidi"/>
      <w:caps/>
      <w:color w:val="57AF31"/>
      <w:sz w:val="24"/>
      <w:lang w:val="de-DE"/>
      <w14:ligatures w14:val="standardContextual"/>
    </w:rPr>
  </w:style>
  <w:style w:type="paragraph" w:styleId="Titre3">
    <w:name w:val="heading 3"/>
    <w:basedOn w:val="Normal"/>
    <w:next w:val="Normal"/>
    <w:link w:val="Titre3Car"/>
    <w:autoRedefine/>
    <w:uiPriority w:val="1"/>
    <w:unhideWhenUsed/>
    <w:qFormat/>
    <w:rsid w:val="00E32F3E"/>
    <w:pPr>
      <w:keepNext/>
      <w:keepLines/>
      <w:spacing w:before="60" w:after="80"/>
      <w:ind w:firstLine="284"/>
      <w:outlineLvl w:val="2"/>
    </w:pPr>
    <w:rPr>
      <w:rFonts w:eastAsiaTheme="majorEastAsia" w:cstheme="majorBidi"/>
      <w:bCs/>
      <w:color w:val="57AF31"/>
      <w:sz w:val="24"/>
      <w14:ligatures w14:val="standardContextual"/>
    </w:rPr>
  </w:style>
  <w:style w:type="paragraph" w:styleId="Titre4">
    <w:name w:val="heading 4"/>
    <w:basedOn w:val="Normal"/>
    <w:next w:val="Normal"/>
    <w:link w:val="Titre4Car"/>
    <w:autoRedefine/>
    <w:uiPriority w:val="18"/>
    <w:unhideWhenUsed/>
    <w:qFormat/>
    <w:rsid w:val="00E32F3E"/>
    <w:pPr>
      <w:keepNext/>
      <w:keepLines/>
      <w:spacing w:before="80" w:after="60"/>
      <w:ind w:left="709"/>
      <w:outlineLvl w:val="3"/>
    </w:pPr>
    <w:rPr>
      <w:rFonts w:eastAsiaTheme="majorEastAsia" w:cstheme="majorBidi"/>
      <w:bCs/>
      <w:i/>
      <w:iCs/>
      <w:color w:val="57AF31"/>
      <w:sz w:val="20"/>
    </w:rPr>
  </w:style>
  <w:style w:type="paragraph" w:styleId="Titre5">
    <w:name w:val="heading 5"/>
    <w:basedOn w:val="Normal"/>
    <w:next w:val="Normal"/>
    <w:link w:val="Titre5Car"/>
    <w:autoRedefine/>
    <w:uiPriority w:val="18"/>
    <w:unhideWhenUsed/>
    <w:qFormat/>
    <w:rsid w:val="00E32F3E"/>
    <w:pPr>
      <w:keepNext/>
      <w:keepLines/>
      <w:spacing w:before="80" w:after="60"/>
      <w:ind w:left="1134"/>
      <w:outlineLvl w:val="4"/>
    </w:pPr>
    <w:rPr>
      <w:rFonts w:eastAsiaTheme="majorEastAsia" w:cstheme="majorBidi"/>
      <w:color w:val="3C3C3B"/>
    </w:rPr>
  </w:style>
  <w:style w:type="paragraph" w:styleId="Titre6">
    <w:name w:val="heading 6"/>
    <w:basedOn w:val="Normal"/>
    <w:next w:val="Normal"/>
    <w:link w:val="Titre6Car"/>
    <w:autoRedefine/>
    <w:uiPriority w:val="18"/>
    <w:unhideWhenUsed/>
    <w:qFormat/>
    <w:rsid w:val="00534850"/>
    <w:pPr>
      <w:keepNext/>
      <w:keepLines/>
      <w:spacing w:before="200"/>
      <w:outlineLvl w:val="5"/>
    </w:pPr>
    <w:rPr>
      <w:rFonts w:eastAsiaTheme="majorEastAsia" w:cstheme="majorBidi"/>
      <w:i/>
      <w:iCs/>
      <w:color w:val="2B5618" w:themeColor="accent1" w:themeShade="7F"/>
    </w:rPr>
  </w:style>
  <w:style w:type="paragraph" w:styleId="Titre7">
    <w:name w:val="heading 7"/>
    <w:basedOn w:val="Normal"/>
    <w:next w:val="Normal"/>
    <w:link w:val="Titre7Car"/>
    <w:autoRedefine/>
    <w:uiPriority w:val="18"/>
    <w:unhideWhenUsed/>
    <w:qFormat/>
    <w:rsid w:val="00534850"/>
    <w:pPr>
      <w:keepNext/>
      <w:keepLines/>
      <w:spacing w:before="200"/>
      <w:ind w:left="4536"/>
      <w:outlineLvl w:val="6"/>
    </w:pPr>
    <w:rPr>
      <w:rFonts w:eastAsiaTheme="majorEastAsia" w:cstheme="majorBidi"/>
      <w:i/>
      <w:iCs/>
      <w:color w:val="6D6D6B" w:themeColor="text1" w:themeTint="BF"/>
    </w:rPr>
  </w:style>
  <w:style w:type="paragraph" w:styleId="Titre8">
    <w:name w:val="heading 8"/>
    <w:basedOn w:val="Normal"/>
    <w:next w:val="Normal"/>
    <w:link w:val="Titre8Car"/>
    <w:autoRedefine/>
    <w:uiPriority w:val="18"/>
    <w:unhideWhenUsed/>
    <w:qFormat/>
    <w:rsid w:val="00534850"/>
    <w:pPr>
      <w:keepNext/>
      <w:keepLines/>
      <w:spacing w:before="200"/>
      <w:ind w:left="4962" w:firstLine="141"/>
      <w:outlineLvl w:val="7"/>
    </w:pPr>
    <w:rPr>
      <w:rFonts w:asciiTheme="majorHAnsi" w:eastAsiaTheme="majorEastAsia" w:hAnsiTheme="majorHAnsi" w:cstheme="majorBidi"/>
      <w:color w:val="6D6D6B" w:themeColor="text1" w:themeTint="BF"/>
    </w:rPr>
  </w:style>
  <w:style w:type="paragraph" w:styleId="Titre9">
    <w:name w:val="heading 9"/>
    <w:basedOn w:val="Normal"/>
    <w:next w:val="Normal"/>
    <w:link w:val="Titre9Car"/>
    <w:autoRedefine/>
    <w:uiPriority w:val="18"/>
    <w:unhideWhenUsed/>
    <w:qFormat/>
    <w:rsid w:val="00534850"/>
    <w:pPr>
      <w:keepNext/>
      <w:keepLines/>
      <w:spacing w:before="200"/>
      <w:ind w:left="5812"/>
      <w:outlineLvl w:val="8"/>
    </w:pPr>
    <w:rPr>
      <w:rFonts w:asciiTheme="majorHAnsi" w:eastAsiaTheme="majorEastAsia" w:hAnsiTheme="majorHAnsi" w:cstheme="majorBidi"/>
      <w:i/>
      <w:iCs/>
      <w:color w:val="6D6D6B"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E32F3E"/>
    <w:rPr>
      <w:rFonts w:ascii="Verdana" w:eastAsiaTheme="majorEastAsia" w:hAnsi="Verdana" w:cstheme="majorBidi"/>
      <w:caps/>
      <w:color w:val="FFFFFF" w:themeColor="background1"/>
      <w:sz w:val="24"/>
      <w:szCs w:val="28"/>
      <w:shd w:val="clear" w:color="auto" w:fill="57AF31"/>
      <w:lang w:eastAsia="fr-FR"/>
    </w:rPr>
  </w:style>
  <w:style w:type="character" w:customStyle="1" w:styleId="Titre4Car">
    <w:name w:val="Titre 4 Car"/>
    <w:basedOn w:val="Policepardfaut"/>
    <w:link w:val="Titre4"/>
    <w:uiPriority w:val="18"/>
    <w:rsid w:val="00E32F3E"/>
    <w:rPr>
      <w:rFonts w:ascii="Verdana" w:eastAsiaTheme="majorEastAsia" w:hAnsi="Verdana" w:cstheme="majorBidi"/>
      <w:bCs/>
      <w:i/>
      <w:iCs/>
      <w:color w:val="57AF31"/>
      <w:sz w:val="20"/>
      <w:szCs w:val="22"/>
      <w:lang w:eastAsia="fr-FR"/>
    </w:rPr>
  </w:style>
  <w:style w:type="character" w:customStyle="1" w:styleId="Titre5Car">
    <w:name w:val="Titre 5 Car"/>
    <w:basedOn w:val="Policepardfaut"/>
    <w:link w:val="Titre5"/>
    <w:uiPriority w:val="18"/>
    <w:rsid w:val="00E32F3E"/>
    <w:rPr>
      <w:rFonts w:ascii="Verdana" w:eastAsiaTheme="majorEastAsia" w:hAnsi="Verdana" w:cstheme="majorBidi"/>
      <w:color w:val="3C3C3B"/>
      <w:szCs w:val="22"/>
      <w:lang w:eastAsia="fr-FR"/>
    </w:rPr>
  </w:style>
  <w:style w:type="character" w:customStyle="1" w:styleId="Titre6Car">
    <w:name w:val="Titre 6 Car"/>
    <w:basedOn w:val="Policepardfaut"/>
    <w:link w:val="Titre6"/>
    <w:uiPriority w:val="18"/>
    <w:rsid w:val="00534850"/>
    <w:rPr>
      <w:rFonts w:ascii="Verdana" w:eastAsiaTheme="majorEastAsia" w:hAnsi="Verdana" w:cstheme="majorBidi"/>
      <w:i/>
      <w:iCs/>
      <w:color w:val="2B5618" w:themeColor="accent1" w:themeShade="7F"/>
      <w:szCs w:val="22"/>
      <w:lang w:eastAsia="fr-FR"/>
    </w:rPr>
  </w:style>
  <w:style w:type="character" w:customStyle="1" w:styleId="Titre7Car">
    <w:name w:val="Titre 7 Car"/>
    <w:basedOn w:val="Policepardfaut"/>
    <w:link w:val="Titre7"/>
    <w:uiPriority w:val="18"/>
    <w:rsid w:val="00534850"/>
    <w:rPr>
      <w:rFonts w:ascii="Verdana" w:eastAsiaTheme="majorEastAsia" w:hAnsi="Verdana" w:cstheme="majorBidi"/>
      <w:i/>
      <w:iCs/>
      <w:color w:val="6D6D6B" w:themeColor="text1" w:themeTint="BF"/>
      <w:szCs w:val="22"/>
      <w:lang w:eastAsia="fr-FR"/>
    </w:rPr>
  </w:style>
  <w:style w:type="character" w:customStyle="1" w:styleId="Titre8Car">
    <w:name w:val="Titre 8 Car"/>
    <w:basedOn w:val="Policepardfaut"/>
    <w:link w:val="Titre8"/>
    <w:uiPriority w:val="18"/>
    <w:rsid w:val="00534850"/>
    <w:rPr>
      <w:rFonts w:asciiTheme="majorHAnsi" w:eastAsiaTheme="majorEastAsia" w:hAnsiTheme="majorHAnsi" w:cstheme="majorBidi"/>
      <w:color w:val="6D6D6B" w:themeColor="text1" w:themeTint="BF"/>
      <w:szCs w:val="22"/>
      <w:lang w:eastAsia="fr-FR"/>
    </w:rPr>
  </w:style>
  <w:style w:type="character" w:customStyle="1" w:styleId="Titre9Car">
    <w:name w:val="Titre 9 Car"/>
    <w:basedOn w:val="Policepardfaut"/>
    <w:link w:val="Titre9"/>
    <w:uiPriority w:val="18"/>
    <w:rsid w:val="00534850"/>
    <w:rPr>
      <w:rFonts w:asciiTheme="majorHAnsi" w:eastAsiaTheme="majorEastAsia" w:hAnsiTheme="majorHAnsi" w:cstheme="majorBidi"/>
      <w:i/>
      <w:iCs/>
      <w:color w:val="6D6D6B" w:themeColor="text1" w:themeTint="BF"/>
      <w:szCs w:val="22"/>
      <w:lang w:eastAsia="fr-FR"/>
    </w:rPr>
  </w:style>
  <w:style w:type="paragraph" w:customStyle="1" w:styleId="Encadranthracite">
    <w:name w:val="Encadré anthracite"/>
    <w:basedOn w:val="EncadrGrisClair"/>
    <w:link w:val="EncadranthraciteCar"/>
    <w:autoRedefine/>
    <w:qFormat/>
    <w:rsid w:val="00534850"/>
    <w:pPr>
      <w:shd w:val="clear" w:color="auto" w:fill="3C3C3B" w:themeFill="text1"/>
      <w:jc w:val="left"/>
    </w:pPr>
    <w:rPr>
      <w:color w:val="FFFFFF" w:themeColor="background1"/>
    </w:rPr>
  </w:style>
  <w:style w:type="character" w:customStyle="1" w:styleId="EncadranthraciteCar">
    <w:name w:val="Encadré anthracite Car"/>
    <w:basedOn w:val="EncadrGrisClairCar"/>
    <w:link w:val="Encadranthracite"/>
    <w:rsid w:val="00534850"/>
    <w:rPr>
      <w:rFonts w:ascii="Verdana" w:eastAsia="Times New Roman" w:hAnsi="Verdana" w:cs="ArialNarrow"/>
      <w:b/>
      <w:bCs/>
      <w:noProof/>
      <w:color w:val="FFFFFF" w:themeColor="background1"/>
      <w:shd w:val="clear" w:color="auto" w:fill="3C3C3B" w:themeFill="text1"/>
      <w:lang w:eastAsia="fr-FR"/>
    </w:rPr>
  </w:style>
  <w:style w:type="paragraph" w:customStyle="1" w:styleId="Article">
    <w:name w:val="Article"/>
    <w:basedOn w:val="Paragraphedeliste"/>
    <w:link w:val="ArticleCar"/>
    <w:autoRedefine/>
    <w:qFormat/>
    <w:rsid w:val="006B7058"/>
    <w:pPr>
      <w:numPr>
        <w:numId w:val="3"/>
      </w:numPr>
      <w:ind w:left="426" w:hanging="360"/>
    </w:pPr>
    <w:rPr>
      <w:b/>
      <w:color w:val="57AF31" w:themeColor="accent1"/>
    </w:rPr>
  </w:style>
  <w:style w:type="character" w:customStyle="1" w:styleId="ArticleCar">
    <w:name w:val="Article Car"/>
    <w:basedOn w:val="Policepardfaut"/>
    <w:link w:val="Article"/>
    <w:rsid w:val="006B7058"/>
    <w:rPr>
      <w:rFonts w:ascii="Verdana" w:hAnsi="Verdana" w:cs="ArialNarrow"/>
      <w:b/>
      <w:color w:val="57AF31" w:themeColor="accent1"/>
      <w:szCs w:val="22"/>
    </w:rPr>
  </w:style>
  <w:style w:type="paragraph" w:styleId="Paragraphedeliste">
    <w:name w:val="List Paragraph"/>
    <w:basedOn w:val="Normal"/>
    <w:uiPriority w:val="34"/>
    <w:unhideWhenUsed/>
    <w:rsid w:val="00534850"/>
    <w:pPr>
      <w:ind w:left="720"/>
      <w:contextualSpacing/>
    </w:pPr>
  </w:style>
  <w:style w:type="character" w:styleId="Accentuation">
    <w:name w:val="Emphasis"/>
    <w:basedOn w:val="Policepardfaut"/>
    <w:uiPriority w:val="20"/>
    <w:unhideWhenUsed/>
    <w:rsid w:val="00534850"/>
    <w:rPr>
      <w:i/>
      <w:iCs/>
    </w:rPr>
  </w:style>
  <w:style w:type="character" w:styleId="AcronymeHTML">
    <w:name w:val="HTML Acronym"/>
    <w:basedOn w:val="Policepardfaut"/>
    <w:uiPriority w:val="99"/>
    <w:semiHidden/>
    <w:unhideWhenUsed/>
    <w:rsid w:val="00534850"/>
  </w:style>
  <w:style w:type="paragraph" w:styleId="Adressedestinataire">
    <w:name w:val="envelope address"/>
    <w:basedOn w:val="Normal"/>
    <w:uiPriority w:val="99"/>
    <w:semiHidden/>
    <w:unhideWhenUsed/>
    <w:rsid w:val="00534850"/>
    <w:pPr>
      <w:framePr w:w="7920" w:h="1980" w:hRule="exact" w:hSpace="180" w:wrap="auto" w:hAnchor="page" w:xAlign="center" w:yAlign="bottom"/>
      <w:ind w:left="2880"/>
    </w:pPr>
    <w:rPr>
      <w:rFonts w:asciiTheme="majorHAnsi" w:eastAsiaTheme="majorEastAsia" w:hAnsiTheme="majorHAnsi" w:cstheme="majorBidi"/>
      <w:sz w:val="24"/>
    </w:rPr>
  </w:style>
  <w:style w:type="paragraph" w:styleId="Adresseexpditeur">
    <w:name w:val="envelope return"/>
    <w:basedOn w:val="Normal"/>
    <w:uiPriority w:val="99"/>
    <w:semiHidden/>
    <w:unhideWhenUsed/>
    <w:rsid w:val="00534850"/>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534850"/>
    <w:rPr>
      <w:i/>
      <w:iCs/>
    </w:rPr>
  </w:style>
  <w:style w:type="character" w:customStyle="1" w:styleId="AdresseHTMLCar">
    <w:name w:val="Adresse HTML Car"/>
    <w:basedOn w:val="Policepardfaut"/>
    <w:link w:val="AdresseHTML"/>
    <w:uiPriority w:val="99"/>
    <w:semiHidden/>
    <w:rsid w:val="00534850"/>
    <w:rPr>
      <w:rFonts w:ascii="Verdana" w:eastAsiaTheme="minorEastAsia" w:hAnsi="Verdana" w:cs="ArialNarrow"/>
      <w:i/>
      <w:iCs/>
      <w:szCs w:val="22"/>
      <w:lang w:eastAsia="fr-FR"/>
    </w:rPr>
  </w:style>
  <w:style w:type="character" w:styleId="Appeldenotedefin">
    <w:name w:val="endnote reference"/>
    <w:basedOn w:val="Policepardfaut"/>
    <w:uiPriority w:val="99"/>
    <w:semiHidden/>
    <w:unhideWhenUsed/>
    <w:rsid w:val="00534850"/>
    <w:rPr>
      <w:vertAlign w:val="superscript"/>
    </w:rPr>
  </w:style>
  <w:style w:type="character" w:styleId="Appelnotedebasdep">
    <w:name w:val="footnote reference"/>
    <w:basedOn w:val="Policepardfaut"/>
    <w:uiPriority w:val="99"/>
    <w:semiHidden/>
    <w:unhideWhenUsed/>
    <w:rsid w:val="00534850"/>
    <w:rPr>
      <w:vertAlign w:val="superscript"/>
    </w:rPr>
  </w:style>
  <w:style w:type="character" w:customStyle="1" w:styleId="apple-converted-space">
    <w:name w:val="apple-converted-space"/>
    <w:basedOn w:val="Policepardfaut"/>
    <w:rsid w:val="00534850"/>
  </w:style>
  <w:style w:type="paragraph" w:styleId="Bibliographie">
    <w:name w:val="Bibliography"/>
    <w:basedOn w:val="Normal"/>
    <w:next w:val="Normal"/>
    <w:uiPriority w:val="37"/>
    <w:semiHidden/>
    <w:unhideWhenUsed/>
    <w:rsid w:val="00534850"/>
  </w:style>
  <w:style w:type="paragraph" w:styleId="Citation">
    <w:name w:val="Quote"/>
    <w:basedOn w:val="Normal"/>
    <w:next w:val="Normal"/>
    <w:link w:val="CitationCar"/>
    <w:autoRedefine/>
    <w:uiPriority w:val="9"/>
    <w:unhideWhenUsed/>
    <w:qFormat/>
    <w:rsid w:val="00534850"/>
    <w:pPr>
      <w:spacing w:before="240" w:after="240"/>
      <w:ind w:left="720" w:right="720"/>
    </w:pPr>
    <w:rPr>
      <w:i/>
      <w:iCs/>
      <w:color w:val="7F7F7F"/>
    </w:rPr>
  </w:style>
  <w:style w:type="character" w:customStyle="1" w:styleId="CitationCar">
    <w:name w:val="Citation Car"/>
    <w:basedOn w:val="Policepardfaut"/>
    <w:link w:val="Citation"/>
    <w:uiPriority w:val="9"/>
    <w:rsid w:val="00534850"/>
    <w:rPr>
      <w:rFonts w:ascii="Verdana" w:eastAsiaTheme="minorEastAsia" w:hAnsi="Verdana" w:cs="ArialNarrow"/>
      <w:i/>
      <w:iCs/>
      <w:color w:val="7F7F7F"/>
      <w:szCs w:val="22"/>
      <w:lang w:eastAsia="fr-FR"/>
    </w:rPr>
  </w:style>
  <w:style w:type="character" w:styleId="CitationHTML">
    <w:name w:val="HTML Cite"/>
    <w:basedOn w:val="Policepardfaut"/>
    <w:uiPriority w:val="99"/>
    <w:semiHidden/>
    <w:unhideWhenUsed/>
    <w:rsid w:val="00534850"/>
    <w:rPr>
      <w:i/>
      <w:iCs/>
    </w:rPr>
  </w:style>
  <w:style w:type="paragraph" w:styleId="Citationintense">
    <w:name w:val="Intense Quote"/>
    <w:basedOn w:val="Normal"/>
    <w:next w:val="Normal"/>
    <w:link w:val="CitationintenseCar"/>
    <w:uiPriority w:val="30"/>
    <w:unhideWhenUsed/>
    <w:rsid w:val="00534850"/>
    <w:pPr>
      <w:pBdr>
        <w:bottom w:val="single" w:sz="4" w:space="4" w:color="57AF31" w:themeColor="accent1"/>
      </w:pBdr>
      <w:spacing w:before="200" w:after="280"/>
      <w:ind w:left="936" w:right="936"/>
    </w:pPr>
    <w:rPr>
      <w:b/>
      <w:bCs/>
      <w:i/>
      <w:iCs/>
      <w:color w:val="57AF31" w:themeColor="accent1"/>
    </w:rPr>
  </w:style>
  <w:style w:type="character" w:customStyle="1" w:styleId="CitationintenseCar">
    <w:name w:val="Citation intense Car"/>
    <w:basedOn w:val="Policepardfaut"/>
    <w:link w:val="Citationintense"/>
    <w:uiPriority w:val="30"/>
    <w:rsid w:val="00534850"/>
    <w:rPr>
      <w:rFonts w:ascii="Verdana" w:eastAsiaTheme="minorEastAsia" w:hAnsi="Verdana" w:cs="ArialNarrow"/>
      <w:b/>
      <w:bCs/>
      <w:i/>
      <w:iCs/>
      <w:color w:val="57AF31" w:themeColor="accent1"/>
      <w:szCs w:val="22"/>
      <w:lang w:eastAsia="fr-FR"/>
    </w:rPr>
  </w:style>
  <w:style w:type="character" w:styleId="ClavierHTML">
    <w:name w:val="HTML Keyboard"/>
    <w:basedOn w:val="Policepardfaut"/>
    <w:uiPriority w:val="99"/>
    <w:semiHidden/>
    <w:unhideWhenUsed/>
    <w:rsid w:val="00534850"/>
    <w:rPr>
      <w:rFonts w:ascii="Consolas" w:hAnsi="Consolas" w:cs="Consolas"/>
      <w:sz w:val="20"/>
    </w:rPr>
  </w:style>
  <w:style w:type="character" w:styleId="CodeHTML">
    <w:name w:val="HTML Code"/>
    <w:basedOn w:val="Policepardfaut"/>
    <w:uiPriority w:val="99"/>
    <w:semiHidden/>
    <w:unhideWhenUsed/>
    <w:rsid w:val="00534850"/>
    <w:rPr>
      <w:rFonts w:ascii="Consolas" w:hAnsi="Consolas" w:cs="Consolas"/>
      <w:sz w:val="20"/>
    </w:rPr>
  </w:style>
  <w:style w:type="table" w:styleId="Colonnesdetableau1">
    <w:name w:val="Table Columns 1"/>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534850"/>
    <w:pPr>
      <w:spacing w:before="40" w:after="160" w:line="300" w:lineRule="auto"/>
    </w:pPr>
    <w:rPr>
      <w:b/>
      <w:bCs/>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534850"/>
    <w:pPr>
      <w:spacing w:before="40" w:after="160" w:line="300" w:lineRule="auto"/>
    </w:pPr>
    <w:rPr>
      <w:b/>
      <w:bCs/>
      <w:sz w:val="20"/>
      <w:szCs w:val="20"/>
      <w:lang w:val="en-US"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534850"/>
    <w:pPr>
      <w:spacing w:before="40" w:after="160" w:line="300" w:lineRule="auto"/>
    </w:pPr>
    <w:rPr>
      <w:sz w:val="20"/>
      <w:szCs w:val="20"/>
      <w:lang w:val="en-US"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534850"/>
    <w:pPr>
      <w:spacing w:before="40" w:after="160" w:line="300" w:lineRule="auto"/>
    </w:pPr>
    <w:rPr>
      <w:sz w:val="20"/>
      <w:szCs w:val="20"/>
      <w:lang w:val="en-US"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styleId="Commentaire">
    <w:name w:val="annotation text"/>
    <w:basedOn w:val="Normal"/>
    <w:link w:val="CommentaireCar"/>
    <w:uiPriority w:val="99"/>
    <w:semiHidden/>
    <w:unhideWhenUsed/>
    <w:rsid w:val="00534850"/>
  </w:style>
  <w:style w:type="character" w:customStyle="1" w:styleId="CommentaireCar">
    <w:name w:val="Commentaire Car"/>
    <w:basedOn w:val="Policepardfaut"/>
    <w:link w:val="Commentaire"/>
    <w:uiPriority w:val="99"/>
    <w:semiHidden/>
    <w:rsid w:val="00534850"/>
    <w:rPr>
      <w:rFonts w:ascii="Verdana" w:eastAsiaTheme="minorEastAsia" w:hAnsi="Verdana" w:cs="ArialNarrow"/>
      <w:szCs w:val="22"/>
      <w:lang w:eastAsia="fr-FR"/>
    </w:rPr>
  </w:style>
  <w:style w:type="paragraph" w:styleId="Corpsdetexte">
    <w:name w:val="Body Text"/>
    <w:basedOn w:val="Normal"/>
    <w:link w:val="CorpsdetexteCar"/>
    <w:uiPriority w:val="99"/>
    <w:semiHidden/>
    <w:unhideWhenUsed/>
    <w:rsid w:val="00534850"/>
    <w:pPr>
      <w:spacing w:after="120"/>
    </w:pPr>
  </w:style>
  <w:style w:type="character" w:customStyle="1" w:styleId="CorpsdetexteCar">
    <w:name w:val="Corps de texte Car"/>
    <w:basedOn w:val="Policepardfaut"/>
    <w:link w:val="Corpsdetexte"/>
    <w:uiPriority w:val="99"/>
    <w:semiHidden/>
    <w:rsid w:val="00534850"/>
    <w:rPr>
      <w:rFonts w:ascii="Verdana" w:eastAsiaTheme="minorEastAsia" w:hAnsi="Verdana" w:cs="ArialNarrow"/>
      <w:szCs w:val="22"/>
      <w:lang w:eastAsia="fr-FR"/>
    </w:rPr>
  </w:style>
  <w:style w:type="paragraph" w:styleId="Corpsdetexte2">
    <w:name w:val="Body Text 2"/>
    <w:basedOn w:val="Normal"/>
    <w:link w:val="Corpsdetexte2Car"/>
    <w:uiPriority w:val="99"/>
    <w:semiHidden/>
    <w:unhideWhenUsed/>
    <w:rsid w:val="00534850"/>
    <w:pPr>
      <w:spacing w:after="120" w:line="480" w:lineRule="auto"/>
    </w:pPr>
  </w:style>
  <w:style w:type="character" w:customStyle="1" w:styleId="Corpsdetexte2Car">
    <w:name w:val="Corps de texte 2 Car"/>
    <w:basedOn w:val="Policepardfaut"/>
    <w:link w:val="Corpsdetexte2"/>
    <w:uiPriority w:val="99"/>
    <w:semiHidden/>
    <w:rsid w:val="00534850"/>
    <w:rPr>
      <w:rFonts w:ascii="Verdana" w:eastAsiaTheme="minorEastAsia" w:hAnsi="Verdana" w:cs="ArialNarrow"/>
      <w:szCs w:val="22"/>
      <w:lang w:eastAsia="fr-FR"/>
    </w:rPr>
  </w:style>
  <w:style w:type="paragraph" w:styleId="Corpsdetexte3">
    <w:name w:val="Body Text 3"/>
    <w:basedOn w:val="Normal"/>
    <w:link w:val="Corpsdetexte3Car"/>
    <w:uiPriority w:val="99"/>
    <w:semiHidden/>
    <w:unhideWhenUsed/>
    <w:rsid w:val="00534850"/>
    <w:pPr>
      <w:spacing w:after="120"/>
    </w:pPr>
    <w:rPr>
      <w:sz w:val="16"/>
    </w:rPr>
  </w:style>
  <w:style w:type="character" w:customStyle="1" w:styleId="Corpsdetexte3Car">
    <w:name w:val="Corps de texte 3 Car"/>
    <w:basedOn w:val="Policepardfaut"/>
    <w:link w:val="Corpsdetexte3"/>
    <w:uiPriority w:val="99"/>
    <w:semiHidden/>
    <w:rsid w:val="00534850"/>
    <w:rPr>
      <w:rFonts w:ascii="Verdana" w:eastAsiaTheme="minorEastAsia" w:hAnsi="Verdana" w:cs="ArialNarrow"/>
      <w:sz w:val="16"/>
      <w:szCs w:val="22"/>
      <w:lang w:eastAsia="fr-FR"/>
    </w:rPr>
  </w:style>
  <w:style w:type="paragraph" w:styleId="Date">
    <w:name w:val="Date"/>
    <w:basedOn w:val="Normal"/>
    <w:next w:val="Normal"/>
    <w:link w:val="DateCar"/>
    <w:uiPriority w:val="99"/>
    <w:semiHidden/>
    <w:unhideWhenUsed/>
    <w:rsid w:val="00534850"/>
  </w:style>
  <w:style w:type="character" w:customStyle="1" w:styleId="DateCar">
    <w:name w:val="Date Car"/>
    <w:basedOn w:val="Policepardfaut"/>
    <w:link w:val="Date"/>
    <w:uiPriority w:val="99"/>
    <w:semiHidden/>
    <w:rsid w:val="00534850"/>
    <w:rPr>
      <w:rFonts w:ascii="Verdana" w:eastAsiaTheme="minorEastAsia" w:hAnsi="Verdana" w:cs="ArialNarrow"/>
      <w:szCs w:val="22"/>
      <w:lang w:eastAsia="fr-FR"/>
    </w:rPr>
  </w:style>
  <w:style w:type="character" w:styleId="DfinitionHTML">
    <w:name w:val="HTML Definition"/>
    <w:basedOn w:val="Policepardfaut"/>
    <w:uiPriority w:val="99"/>
    <w:semiHidden/>
    <w:unhideWhenUsed/>
    <w:rsid w:val="00534850"/>
    <w:rPr>
      <w:i/>
      <w:iCs/>
    </w:rPr>
  </w:style>
  <w:style w:type="table" w:styleId="Effetsdetableau3D1">
    <w:name w:val="Table 3D effects 1"/>
    <w:basedOn w:val="TableauNormal"/>
    <w:uiPriority w:val="99"/>
    <w:semiHidden/>
    <w:unhideWhenUsed/>
    <w:rsid w:val="00534850"/>
    <w:pPr>
      <w:spacing w:before="40" w:after="160" w:line="300" w:lineRule="auto"/>
    </w:pPr>
    <w:rPr>
      <w:sz w:val="20"/>
      <w:szCs w:val="20"/>
      <w:lang w:val="en-US"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534850"/>
    <w:pPr>
      <w:spacing w:before="40" w:after="160" w:line="300" w:lineRule="auto"/>
    </w:pPr>
    <w:rPr>
      <w:sz w:val="20"/>
      <w:szCs w:val="20"/>
      <w:lang w:val="en-US"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534850"/>
    <w:pPr>
      <w:spacing w:before="40" w:after="160" w:line="300" w:lineRule="auto"/>
    </w:pPr>
    <w:rPr>
      <w:sz w:val="20"/>
      <w:szCs w:val="20"/>
      <w:lang w:val="en-US"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lev">
    <w:name w:val="Strong"/>
    <w:basedOn w:val="Policepardfaut"/>
    <w:uiPriority w:val="1"/>
    <w:unhideWhenUsed/>
    <w:rsid w:val="00534850"/>
    <w:rPr>
      <w:rFonts w:ascii="DIN" w:hAnsi="DIN"/>
      <w:b w:val="0"/>
      <w:bCs/>
    </w:rPr>
  </w:style>
  <w:style w:type="character" w:styleId="Accentuationintense">
    <w:name w:val="Intense Emphasis"/>
    <w:basedOn w:val="Policepardfaut"/>
    <w:uiPriority w:val="21"/>
    <w:unhideWhenUsed/>
    <w:rsid w:val="00534850"/>
    <w:rPr>
      <w:b/>
      <w:bCs/>
      <w:i/>
      <w:iCs/>
      <w:color w:val="57AF31" w:themeColor="accent1"/>
    </w:rPr>
  </w:style>
  <w:style w:type="character" w:styleId="Accentuationlgre">
    <w:name w:val="Subtle Emphasis"/>
    <w:basedOn w:val="Policepardfaut"/>
    <w:uiPriority w:val="19"/>
    <w:unhideWhenUsed/>
    <w:rsid w:val="00534850"/>
    <w:rPr>
      <w:i/>
      <w:iCs/>
      <w:color w:val="9E9E9C" w:themeColor="text1" w:themeTint="7F"/>
    </w:rPr>
  </w:style>
  <w:style w:type="paragraph" w:customStyle="1" w:styleId="EncadrGrisClair">
    <w:name w:val="Encadré Gris Clair"/>
    <w:basedOn w:val="Normal"/>
    <w:next w:val="Normal"/>
    <w:link w:val="EncadrGrisClairCar"/>
    <w:autoRedefine/>
    <w:qFormat/>
    <w:rsid w:val="00F44A39"/>
    <w:pPr>
      <w:pBdr>
        <w:top w:val="single" w:sz="2" w:space="6" w:color="D9D9D9" w:themeColor="background1" w:themeShade="D9"/>
        <w:left w:val="single" w:sz="2" w:space="6" w:color="D9D9D9" w:themeColor="background1" w:themeShade="D9"/>
        <w:bottom w:val="single" w:sz="2" w:space="6" w:color="D9D9D9" w:themeColor="background1" w:themeShade="D9"/>
        <w:right w:val="single" w:sz="2" w:space="6" w:color="D9D9D9" w:themeColor="background1" w:themeShade="D9"/>
      </w:pBdr>
      <w:shd w:val="clear" w:color="auto" w:fill="D9D9D9" w:themeFill="background1" w:themeFillShade="D9"/>
      <w:spacing w:before="60" w:after="60"/>
      <w:ind w:left="142" w:right="142"/>
      <w:jc w:val="center"/>
    </w:pPr>
    <w:rPr>
      <w:rFonts w:eastAsia="Calibri"/>
      <w:b/>
      <w:bCs/>
      <w:noProof/>
      <w:color w:val="3C3C3B" w:themeColor="text1"/>
      <w:szCs w:val="18"/>
      <w:lang w:eastAsia="en-US"/>
    </w:rPr>
  </w:style>
  <w:style w:type="character" w:customStyle="1" w:styleId="EncadrGrisClairCar">
    <w:name w:val="Encadré Gris Clair Car"/>
    <w:basedOn w:val="Policepardfaut"/>
    <w:link w:val="EncadrGrisClair"/>
    <w:rsid w:val="00F44A39"/>
    <w:rPr>
      <w:rFonts w:ascii="Verdana" w:eastAsia="Calibri" w:hAnsi="Verdana" w:cs="ArialNarrow"/>
      <w:b/>
      <w:bCs/>
      <w:noProof/>
      <w:color w:val="3C3C3B" w:themeColor="text1"/>
      <w:shd w:val="clear" w:color="auto" w:fill="D9D9D9" w:themeFill="background1" w:themeFillShade="D9"/>
    </w:rPr>
  </w:style>
  <w:style w:type="paragraph" w:styleId="En-tte">
    <w:name w:val="header"/>
    <w:basedOn w:val="Normal"/>
    <w:link w:val="En-tteCar"/>
    <w:uiPriority w:val="99"/>
    <w:unhideWhenUsed/>
    <w:rsid w:val="00534850"/>
    <w:pPr>
      <w:tabs>
        <w:tab w:val="center" w:pos="4680"/>
        <w:tab w:val="right" w:pos="9360"/>
      </w:tabs>
    </w:pPr>
  </w:style>
  <w:style w:type="character" w:customStyle="1" w:styleId="En-tteCar">
    <w:name w:val="En-tête Car"/>
    <w:basedOn w:val="Policepardfaut"/>
    <w:link w:val="En-tte"/>
    <w:uiPriority w:val="99"/>
    <w:rsid w:val="00534850"/>
    <w:rPr>
      <w:rFonts w:ascii="Verdana" w:eastAsiaTheme="minorEastAsia" w:hAnsi="Verdana" w:cs="ArialNarrow"/>
      <w:szCs w:val="22"/>
      <w:lang w:eastAsia="fr-FR"/>
    </w:rPr>
  </w:style>
  <w:style w:type="paragraph" w:styleId="En-ttedemessage">
    <w:name w:val="Message Header"/>
    <w:basedOn w:val="Normal"/>
    <w:link w:val="En-ttedemessageCar"/>
    <w:uiPriority w:val="99"/>
    <w:semiHidden/>
    <w:unhideWhenUsed/>
    <w:rsid w:val="00534850"/>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rPr>
  </w:style>
  <w:style w:type="character" w:customStyle="1" w:styleId="En-ttedemessageCar">
    <w:name w:val="En-tête de message Car"/>
    <w:basedOn w:val="Policepardfaut"/>
    <w:link w:val="En-ttedemessage"/>
    <w:uiPriority w:val="99"/>
    <w:semiHidden/>
    <w:rsid w:val="00534850"/>
    <w:rPr>
      <w:rFonts w:asciiTheme="majorHAnsi" w:eastAsiaTheme="majorEastAsia" w:hAnsiTheme="majorHAnsi" w:cstheme="majorBidi"/>
      <w:sz w:val="24"/>
      <w:szCs w:val="22"/>
      <w:shd w:val="pct20" w:color="auto" w:fill="auto"/>
      <w:lang w:eastAsia="fr-FR"/>
    </w:rPr>
  </w:style>
  <w:style w:type="paragraph" w:customStyle="1" w:styleId="Titredetableau">
    <w:name w:val="Titre de tableau"/>
    <w:basedOn w:val="Normal"/>
    <w:link w:val="TitredetableauCar"/>
    <w:autoRedefine/>
    <w:uiPriority w:val="10"/>
    <w:qFormat/>
    <w:rsid w:val="00842956"/>
    <w:pPr>
      <w:keepNext/>
      <w:pBdr>
        <w:top w:val="single" w:sz="4" w:space="1" w:color="57AF31"/>
        <w:left w:val="single" w:sz="4" w:space="6" w:color="57AF31"/>
        <w:bottom w:val="single" w:sz="4" w:space="2" w:color="57AF31"/>
        <w:right w:val="single" w:sz="4" w:space="6" w:color="57AF31"/>
      </w:pBdr>
      <w:shd w:val="clear" w:color="auto" w:fill="57AF31"/>
      <w:spacing w:before="160"/>
      <w:ind w:left="144" w:right="144"/>
      <w:jc w:val="center"/>
    </w:pPr>
    <w:rPr>
      <w:rFonts w:eastAsiaTheme="majorEastAsia" w:cstheme="majorBidi"/>
      <w:color w:val="FFFFFF" w:themeColor="background1"/>
      <w:sz w:val="24"/>
    </w:rPr>
  </w:style>
  <w:style w:type="character" w:customStyle="1" w:styleId="TitredetableauCar">
    <w:name w:val="Titre de tableau Car"/>
    <w:basedOn w:val="Policepardfaut"/>
    <w:link w:val="Titredetableau"/>
    <w:uiPriority w:val="10"/>
    <w:rsid w:val="00842956"/>
    <w:rPr>
      <w:rFonts w:ascii="Verdana" w:eastAsiaTheme="majorEastAsia" w:hAnsi="Verdana" w:cstheme="majorBidi"/>
      <w:color w:val="FFFFFF" w:themeColor="background1"/>
      <w:sz w:val="24"/>
      <w:szCs w:val="22"/>
      <w:shd w:val="clear" w:color="auto" w:fill="57AF31"/>
      <w:lang w:eastAsia="fr-FR"/>
    </w:rPr>
  </w:style>
  <w:style w:type="paragraph" w:styleId="En-ttedetabledesmatires">
    <w:name w:val="TOC Heading"/>
    <w:basedOn w:val="Titre1"/>
    <w:next w:val="Normal"/>
    <w:autoRedefine/>
    <w:uiPriority w:val="39"/>
    <w:unhideWhenUsed/>
    <w:qFormat/>
    <w:rsid w:val="00534850"/>
    <w:pPr>
      <w:pBdr>
        <w:top w:val="single" w:sz="2" w:space="4" w:color="FFFFFF" w:themeColor="background1"/>
        <w:left w:val="single" w:sz="2" w:space="6" w:color="FFFFFF" w:themeColor="background1"/>
        <w:bottom w:val="single" w:sz="2" w:space="4" w:color="FFFFFF" w:themeColor="background1"/>
        <w:right w:val="single" w:sz="2" w:space="6" w:color="FFFFFF" w:themeColor="background1"/>
      </w:pBdr>
      <w:shd w:val="clear" w:color="auto" w:fill="FFFFFF" w:themeFill="background1"/>
      <w:outlineLvl w:val="9"/>
    </w:pPr>
    <w:rPr>
      <w:caps w:val="0"/>
      <w:color w:val="57AF31"/>
      <w:sz w:val="28"/>
    </w:rPr>
  </w:style>
  <w:style w:type="character" w:styleId="ExempleHTML">
    <w:name w:val="HTML Sample"/>
    <w:basedOn w:val="Policepardfaut"/>
    <w:uiPriority w:val="99"/>
    <w:semiHidden/>
    <w:unhideWhenUsed/>
    <w:rsid w:val="00534850"/>
    <w:rPr>
      <w:rFonts w:ascii="Consolas" w:hAnsi="Consolas" w:cs="Consolas"/>
      <w:sz w:val="24"/>
    </w:rPr>
  </w:style>
  <w:style w:type="paragraph" w:styleId="Explorateurdedocuments">
    <w:name w:val="Document Map"/>
    <w:basedOn w:val="Normal"/>
    <w:link w:val="ExplorateurdedocumentsCar"/>
    <w:uiPriority w:val="99"/>
    <w:semiHidden/>
    <w:unhideWhenUsed/>
    <w:rsid w:val="00534850"/>
    <w:rPr>
      <w:rFonts w:ascii="Tahoma" w:hAnsi="Tahoma" w:cs="Tahoma"/>
      <w:sz w:val="16"/>
    </w:rPr>
  </w:style>
  <w:style w:type="character" w:customStyle="1" w:styleId="ExplorateurdedocumentsCar">
    <w:name w:val="Explorateur de documents Car"/>
    <w:basedOn w:val="Policepardfaut"/>
    <w:link w:val="Explorateurdedocuments"/>
    <w:uiPriority w:val="99"/>
    <w:semiHidden/>
    <w:rsid w:val="00534850"/>
    <w:rPr>
      <w:rFonts w:ascii="Tahoma" w:eastAsiaTheme="minorEastAsia" w:hAnsi="Tahoma" w:cs="Tahoma"/>
      <w:sz w:val="16"/>
      <w:szCs w:val="22"/>
      <w:lang w:eastAsia="fr-FR"/>
    </w:rPr>
  </w:style>
  <w:style w:type="paragraph" w:styleId="Formuledepolitesse">
    <w:name w:val="Closing"/>
    <w:basedOn w:val="Normal"/>
    <w:link w:val="FormuledepolitesseCar"/>
    <w:uiPriority w:val="99"/>
    <w:semiHidden/>
    <w:unhideWhenUsed/>
    <w:rsid w:val="00534850"/>
    <w:pPr>
      <w:ind w:left="4320"/>
    </w:pPr>
  </w:style>
  <w:style w:type="character" w:customStyle="1" w:styleId="FormuledepolitesseCar">
    <w:name w:val="Formule de politesse Car"/>
    <w:basedOn w:val="Policepardfaut"/>
    <w:link w:val="Formuledepolitesse"/>
    <w:uiPriority w:val="99"/>
    <w:semiHidden/>
    <w:rsid w:val="00534850"/>
    <w:rPr>
      <w:rFonts w:ascii="Verdana" w:eastAsiaTheme="minorEastAsia" w:hAnsi="Verdana" w:cs="ArialNarrow"/>
      <w:szCs w:val="22"/>
      <w:lang w:eastAsia="fr-FR"/>
    </w:rPr>
  </w:style>
  <w:style w:type="table" w:styleId="Grilleclaire">
    <w:name w:val="Light Grid"/>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18" w:space="0" w:color="3C3C3B" w:themeColor="text1"/>
          <w:right w:val="single" w:sz="8" w:space="0" w:color="3C3C3B" w:themeColor="text1"/>
          <w:insideH w:val="nil"/>
          <w:insideV w:val="single" w:sz="8" w:space="0" w:color="3C3C3B"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insideH w:val="nil"/>
          <w:insideV w:val="single" w:sz="8" w:space="0" w:color="3C3C3B"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shd w:val="clear" w:color="auto" w:fill="CFCFCE" w:themeFill="text1" w:themeFillTint="3F"/>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shd w:val="clear" w:color="auto" w:fill="CFCFCE" w:themeFill="text1" w:themeFillTint="3F"/>
      </w:tcPr>
    </w:tblStylePr>
    <w:tblStylePr w:type="band2Horz">
      <w:tblPr/>
      <w:tcPr>
        <w:tcBorders>
          <w:top w:val="single" w:sz="8" w:space="0" w:color="3C3C3B" w:themeColor="text1"/>
          <w:left w:val="single" w:sz="8" w:space="0" w:color="3C3C3B" w:themeColor="text1"/>
          <w:bottom w:val="single" w:sz="8" w:space="0" w:color="3C3C3B" w:themeColor="text1"/>
          <w:right w:val="single" w:sz="8" w:space="0" w:color="3C3C3B" w:themeColor="text1"/>
          <w:insideV w:val="single" w:sz="8" w:space="0" w:color="3C3C3B" w:themeColor="text1"/>
        </w:tcBorders>
      </w:tcPr>
    </w:tblStylePr>
  </w:style>
  <w:style w:type="table" w:styleId="Grilleclaire-Accent1">
    <w:name w:val="Light Grid Accent 1"/>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18" w:space="0" w:color="57AF31" w:themeColor="accent1"/>
          <w:right w:val="single" w:sz="8" w:space="0" w:color="57AF31" w:themeColor="accent1"/>
          <w:insideH w:val="nil"/>
          <w:insideV w:val="single" w:sz="8" w:space="0" w:color="57AF31"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insideH w:val="nil"/>
          <w:insideV w:val="single" w:sz="8" w:space="0" w:color="57AF31"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shd w:val="clear" w:color="auto" w:fill="D3EFC7" w:themeFill="accent1" w:themeFillTint="3F"/>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shd w:val="clear" w:color="auto" w:fill="D3EFC7" w:themeFill="accent1" w:themeFillTint="3F"/>
      </w:tcPr>
    </w:tblStylePr>
    <w:tblStylePr w:type="band2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insideV w:val="single" w:sz="8" w:space="0" w:color="57AF31" w:themeColor="accent1"/>
        </w:tcBorders>
      </w:tcPr>
    </w:tblStylePr>
  </w:style>
  <w:style w:type="table" w:styleId="Grilleclaire-Accent2">
    <w:name w:val="Light Grid Accent 2"/>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18" w:space="0" w:color="85C0FB" w:themeColor="accent2"/>
          <w:right w:val="single" w:sz="8" w:space="0" w:color="85C0FB" w:themeColor="accent2"/>
          <w:insideH w:val="nil"/>
          <w:insideV w:val="single" w:sz="8" w:space="0" w:color="85C0F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insideH w:val="nil"/>
          <w:insideV w:val="single" w:sz="8" w:space="0" w:color="85C0F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shd w:val="clear" w:color="auto" w:fill="E0EFFE" w:themeFill="accent2" w:themeFillTint="3F"/>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shd w:val="clear" w:color="auto" w:fill="E0EFFE" w:themeFill="accent2" w:themeFillTint="3F"/>
      </w:tcPr>
    </w:tblStylePr>
    <w:tblStylePr w:type="band2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insideV w:val="single" w:sz="8" w:space="0" w:color="85C0FB" w:themeColor="accent2"/>
        </w:tcBorders>
      </w:tcPr>
    </w:tblStylePr>
  </w:style>
  <w:style w:type="table" w:styleId="Grilleclaire-Accent3">
    <w:name w:val="Light Grid Accent 3"/>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18" w:space="0" w:color="C55A11" w:themeColor="accent3"/>
          <w:right w:val="single" w:sz="8" w:space="0" w:color="C55A11" w:themeColor="accent3"/>
          <w:insideH w:val="nil"/>
          <w:insideV w:val="single" w:sz="8" w:space="0" w:color="C55A1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insideH w:val="nil"/>
          <w:insideV w:val="single" w:sz="8" w:space="0" w:color="C55A1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shd w:val="clear" w:color="auto" w:fill="F9D4BB" w:themeFill="accent3" w:themeFillTint="3F"/>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shd w:val="clear" w:color="auto" w:fill="F9D4BB" w:themeFill="accent3" w:themeFillTint="3F"/>
      </w:tcPr>
    </w:tblStylePr>
    <w:tblStylePr w:type="band2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insideV w:val="single" w:sz="8" w:space="0" w:color="C55A11" w:themeColor="accent3"/>
        </w:tcBorders>
      </w:tcPr>
    </w:tblStylePr>
  </w:style>
  <w:style w:type="table" w:styleId="Grilleclaire-Accent4">
    <w:name w:val="Light Grid Accent 4"/>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18" w:space="0" w:color="6F3B55" w:themeColor="accent4"/>
          <w:right w:val="single" w:sz="8" w:space="0" w:color="6F3B55" w:themeColor="accent4"/>
          <w:insideH w:val="nil"/>
          <w:insideV w:val="single" w:sz="8" w:space="0" w:color="6F3B5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insideH w:val="nil"/>
          <w:insideV w:val="single" w:sz="8" w:space="0" w:color="6F3B5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shd w:val="clear" w:color="auto" w:fill="E2C8D4" w:themeFill="accent4" w:themeFillTint="3F"/>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shd w:val="clear" w:color="auto" w:fill="E2C8D4" w:themeFill="accent4" w:themeFillTint="3F"/>
      </w:tcPr>
    </w:tblStylePr>
    <w:tblStylePr w:type="band2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insideV w:val="single" w:sz="8" w:space="0" w:color="6F3B55" w:themeColor="accent4"/>
        </w:tcBorders>
      </w:tcPr>
    </w:tblStylePr>
  </w:style>
  <w:style w:type="table" w:styleId="Grilleclaire-Accent5">
    <w:name w:val="Light Grid Accent 5"/>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18" w:space="0" w:color="FFFF00" w:themeColor="accent5"/>
          <w:right w:val="single" w:sz="8" w:space="0" w:color="FFFF00" w:themeColor="accent5"/>
          <w:insideH w:val="nil"/>
          <w:insideV w:val="single" w:sz="8" w:space="0" w:color="FFFF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insideH w:val="nil"/>
          <w:insideV w:val="single" w:sz="8" w:space="0" w:color="FFFF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shd w:val="clear" w:color="auto" w:fill="FFFFC0" w:themeFill="accent5" w:themeFillTint="3F"/>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shd w:val="clear" w:color="auto" w:fill="FFFFC0" w:themeFill="accent5" w:themeFillTint="3F"/>
      </w:tcPr>
    </w:tblStylePr>
    <w:tblStylePr w:type="band2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insideV w:val="single" w:sz="8" w:space="0" w:color="FFFF00" w:themeColor="accent5"/>
        </w:tcBorders>
      </w:tcPr>
    </w:tblStylePr>
  </w:style>
  <w:style w:type="table" w:styleId="Grilleclaire-Accent6">
    <w:name w:val="Light Grid Accent 6"/>
    <w:basedOn w:val="TableauNormal"/>
    <w:uiPriority w:val="62"/>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18" w:space="0" w:color="C00000" w:themeColor="accent6"/>
          <w:right w:val="single" w:sz="8" w:space="0" w:color="C00000" w:themeColor="accent6"/>
          <w:insideH w:val="nil"/>
          <w:insideV w:val="single" w:sz="8" w:space="0" w:color="C000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insideH w:val="nil"/>
          <w:insideV w:val="single" w:sz="8" w:space="0" w:color="C000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shd w:val="clear" w:color="auto" w:fill="FFB0B0" w:themeFill="accent6" w:themeFillTint="3F"/>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shd w:val="clear" w:color="auto" w:fill="FFB0B0" w:themeFill="accent6" w:themeFillTint="3F"/>
      </w:tcPr>
    </w:tblStylePr>
    <w:tblStylePr w:type="band2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insideV w:val="single" w:sz="8" w:space="0" w:color="C00000" w:themeColor="accent6"/>
        </w:tcBorders>
      </w:tcPr>
    </w:tblStylePr>
  </w:style>
  <w:style w:type="table" w:styleId="Grillecouleur">
    <w:name w:val="Colorful Grid"/>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8D8D7" w:themeFill="text1" w:themeFillTint="33"/>
    </w:tcPr>
    <w:tblStylePr w:type="firstRow">
      <w:rPr>
        <w:b/>
        <w:bCs/>
      </w:rPr>
      <w:tblPr/>
      <w:tcPr>
        <w:shd w:val="clear" w:color="auto" w:fill="B1B1B0" w:themeFill="text1" w:themeFillTint="66"/>
      </w:tcPr>
    </w:tblStylePr>
    <w:tblStylePr w:type="lastRow">
      <w:rPr>
        <w:b/>
        <w:bCs/>
        <w:color w:val="3C3C3B" w:themeColor="text1"/>
      </w:rPr>
      <w:tblPr/>
      <w:tcPr>
        <w:shd w:val="clear" w:color="auto" w:fill="B1B1B0" w:themeFill="text1" w:themeFillTint="66"/>
      </w:tcPr>
    </w:tblStylePr>
    <w:tblStylePr w:type="firstCol">
      <w:rPr>
        <w:color w:val="FFFFFF" w:themeColor="background1"/>
      </w:rPr>
      <w:tblPr/>
      <w:tcPr>
        <w:shd w:val="clear" w:color="auto" w:fill="2C2C2C" w:themeFill="text1" w:themeFillShade="BF"/>
      </w:tcPr>
    </w:tblStylePr>
    <w:tblStylePr w:type="lastCol">
      <w:rPr>
        <w:color w:val="FFFFFF" w:themeColor="background1"/>
      </w:rPr>
      <w:tblPr/>
      <w:tcPr>
        <w:shd w:val="clear" w:color="auto" w:fill="2C2C2C" w:themeFill="text1" w:themeFillShade="BF"/>
      </w:tc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couleur-Accent1">
    <w:name w:val="Colorful Grid Accent 1"/>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DBF2D2" w:themeFill="accent1" w:themeFillTint="33"/>
    </w:tcPr>
    <w:tblStylePr w:type="firstRow">
      <w:rPr>
        <w:b/>
        <w:bCs/>
      </w:rPr>
      <w:tblPr/>
      <w:tcPr>
        <w:shd w:val="clear" w:color="auto" w:fill="B8E6A5" w:themeFill="accent1" w:themeFillTint="66"/>
      </w:tcPr>
    </w:tblStylePr>
    <w:tblStylePr w:type="lastRow">
      <w:rPr>
        <w:b/>
        <w:bCs/>
        <w:color w:val="3C3C3B" w:themeColor="text1"/>
      </w:rPr>
      <w:tblPr/>
      <w:tcPr>
        <w:shd w:val="clear" w:color="auto" w:fill="B8E6A5" w:themeFill="accent1" w:themeFillTint="66"/>
      </w:tcPr>
    </w:tblStylePr>
    <w:tblStylePr w:type="firstCol">
      <w:rPr>
        <w:color w:val="FFFFFF" w:themeColor="background1"/>
      </w:rPr>
      <w:tblPr/>
      <w:tcPr>
        <w:shd w:val="clear" w:color="auto" w:fill="408224" w:themeFill="accent1" w:themeFillShade="BF"/>
      </w:tcPr>
    </w:tblStylePr>
    <w:tblStylePr w:type="lastCol">
      <w:rPr>
        <w:color w:val="FFFFFF" w:themeColor="background1"/>
      </w:rPr>
      <w:tblPr/>
      <w:tcPr>
        <w:shd w:val="clear" w:color="auto" w:fill="408224" w:themeFill="accent1" w:themeFillShade="BF"/>
      </w:tc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couleur-Accent2">
    <w:name w:val="Colorful Grid Accent 2"/>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6F2FE" w:themeFill="accent2" w:themeFillTint="33"/>
    </w:tcPr>
    <w:tblStylePr w:type="firstRow">
      <w:rPr>
        <w:b/>
        <w:bCs/>
      </w:rPr>
      <w:tblPr/>
      <w:tcPr>
        <w:shd w:val="clear" w:color="auto" w:fill="CDE5FD" w:themeFill="accent2" w:themeFillTint="66"/>
      </w:tcPr>
    </w:tblStylePr>
    <w:tblStylePr w:type="lastRow">
      <w:rPr>
        <w:b/>
        <w:bCs/>
        <w:color w:val="3C3C3B" w:themeColor="text1"/>
      </w:rPr>
      <w:tblPr/>
      <w:tcPr>
        <w:shd w:val="clear" w:color="auto" w:fill="CDE5FD" w:themeFill="accent2" w:themeFillTint="66"/>
      </w:tcPr>
    </w:tblStylePr>
    <w:tblStylePr w:type="firstCol">
      <w:rPr>
        <w:color w:val="FFFFFF" w:themeColor="background1"/>
      </w:rPr>
      <w:tblPr/>
      <w:tcPr>
        <w:shd w:val="clear" w:color="auto" w:fill="278FF8" w:themeFill="accent2" w:themeFillShade="BF"/>
      </w:tcPr>
    </w:tblStylePr>
    <w:tblStylePr w:type="lastCol">
      <w:rPr>
        <w:color w:val="FFFFFF" w:themeColor="background1"/>
      </w:rPr>
      <w:tblPr/>
      <w:tcPr>
        <w:shd w:val="clear" w:color="auto" w:fill="278FF8" w:themeFill="accent2" w:themeFillShade="BF"/>
      </w:tc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couleur-Accent3">
    <w:name w:val="Colorful Grid Accent 3"/>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ADCC8" w:themeFill="accent3" w:themeFillTint="33"/>
    </w:tcPr>
    <w:tblStylePr w:type="firstRow">
      <w:rPr>
        <w:b/>
        <w:bCs/>
      </w:rPr>
      <w:tblPr/>
      <w:tcPr>
        <w:shd w:val="clear" w:color="auto" w:fill="F5BA91" w:themeFill="accent3" w:themeFillTint="66"/>
      </w:tcPr>
    </w:tblStylePr>
    <w:tblStylePr w:type="lastRow">
      <w:rPr>
        <w:b/>
        <w:bCs/>
        <w:color w:val="3C3C3B" w:themeColor="text1"/>
      </w:rPr>
      <w:tblPr/>
      <w:tcPr>
        <w:shd w:val="clear" w:color="auto" w:fill="F5BA91" w:themeFill="accent3" w:themeFillTint="66"/>
      </w:tcPr>
    </w:tblStylePr>
    <w:tblStylePr w:type="firstCol">
      <w:rPr>
        <w:color w:val="FFFFFF" w:themeColor="background1"/>
      </w:rPr>
      <w:tblPr/>
      <w:tcPr>
        <w:shd w:val="clear" w:color="auto" w:fill="93430C" w:themeFill="accent3" w:themeFillShade="BF"/>
      </w:tcPr>
    </w:tblStylePr>
    <w:tblStylePr w:type="lastCol">
      <w:rPr>
        <w:color w:val="FFFFFF" w:themeColor="background1"/>
      </w:rPr>
      <w:tblPr/>
      <w:tcPr>
        <w:shd w:val="clear" w:color="auto" w:fill="93430C" w:themeFill="accent3" w:themeFillShade="BF"/>
      </w:tc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couleur-Accent4">
    <w:name w:val="Colorful Grid Accent 4"/>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E7D2DC" w:themeFill="accent4" w:themeFillTint="33"/>
    </w:tcPr>
    <w:tblStylePr w:type="firstRow">
      <w:rPr>
        <w:b/>
        <w:bCs/>
      </w:rPr>
      <w:tblPr/>
      <w:tcPr>
        <w:shd w:val="clear" w:color="auto" w:fill="CFA6BA" w:themeFill="accent4" w:themeFillTint="66"/>
      </w:tcPr>
    </w:tblStylePr>
    <w:tblStylePr w:type="lastRow">
      <w:rPr>
        <w:b/>
        <w:bCs/>
        <w:color w:val="3C3C3B" w:themeColor="text1"/>
      </w:rPr>
      <w:tblPr/>
      <w:tcPr>
        <w:shd w:val="clear" w:color="auto" w:fill="CFA6BA" w:themeFill="accent4" w:themeFillTint="66"/>
      </w:tcPr>
    </w:tblStylePr>
    <w:tblStylePr w:type="firstCol">
      <w:rPr>
        <w:color w:val="FFFFFF" w:themeColor="background1"/>
      </w:rPr>
      <w:tblPr/>
      <w:tcPr>
        <w:shd w:val="clear" w:color="auto" w:fill="532C3F" w:themeFill="accent4" w:themeFillShade="BF"/>
      </w:tcPr>
    </w:tblStylePr>
    <w:tblStylePr w:type="lastCol">
      <w:rPr>
        <w:color w:val="FFFFFF" w:themeColor="background1"/>
      </w:rPr>
      <w:tblPr/>
      <w:tcPr>
        <w:shd w:val="clear" w:color="auto" w:fill="532C3F" w:themeFill="accent4" w:themeFillShade="BF"/>
      </w:tc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couleur-Accent5">
    <w:name w:val="Colorful Grid Accent 5"/>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FFCC" w:themeFill="accent5" w:themeFillTint="33"/>
    </w:tcPr>
    <w:tblStylePr w:type="firstRow">
      <w:rPr>
        <w:b/>
        <w:bCs/>
      </w:rPr>
      <w:tblPr/>
      <w:tcPr>
        <w:shd w:val="clear" w:color="auto" w:fill="FFFF99" w:themeFill="accent5" w:themeFillTint="66"/>
      </w:tcPr>
    </w:tblStylePr>
    <w:tblStylePr w:type="lastRow">
      <w:rPr>
        <w:b/>
        <w:bCs/>
        <w:color w:val="3C3C3B" w:themeColor="text1"/>
      </w:rPr>
      <w:tblPr/>
      <w:tcPr>
        <w:shd w:val="clear" w:color="auto" w:fill="FFFF99" w:themeFill="accent5" w:themeFillTint="66"/>
      </w:tcPr>
    </w:tblStylePr>
    <w:tblStylePr w:type="firstCol">
      <w:rPr>
        <w:color w:val="FFFFFF" w:themeColor="background1"/>
      </w:rPr>
      <w:tblPr/>
      <w:tcPr>
        <w:shd w:val="clear" w:color="auto" w:fill="BFBF00" w:themeFill="accent5" w:themeFillShade="BF"/>
      </w:tcPr>
    </w:tblStylePr>
    <w:tblStylePr w:type="lastCol">
      <w:rPr>
        <w:color w:val="FFFFFF" w:themeColor="background1"/>
      </w:rPr>
      <w:tblPr/>
      <w:tcPr>
        <w:shd w:val="clear" w:color="auto" w:fill="BFBF00" w:themeFill="accent5" w:themeFillShade="BF"/>
      </w:tc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couleur-Accent6">
    <w:name w:val="Colorful Grid Accent 6"/>
    <w:basedOn w:val="TableauNormal"/>
    <w:uiPriority w:val="73"/>
    <w:rsid w:val="00534850"/>
    <w:pPr>
      <w:spacing w:before="40" w:after="160" w:line="259" w:lineRule="auto"/>
    </w:pPr>
    <w:rPr>
      <w:color w:val="3C3C3B" w:themeColor="text1"/>
      <w:sz w:val="20"/>
      <w:szCs w:val="20"/>
      <w:lang w:val="en-US" w:eastAsia="ja-JP"/>
    </w:rPr>
    <w:tblPr>
      <w:tblStyleRowBandSize w:val="1"/>
      <w:tblStyleColBandSize w:val="1"/>
      <w:tblBorders>
        <w:insideH w:val="single" w:sz="4" w:space="0" w:color="FFFFFF" w:themeColor="background1"/>
      </w:tblBorders>
    </w:tblPr>
    <w:tcPr>
      <w:shd w:val="clear" w:color="auto" w:fill="FFBFBF" w:themeFill="accent6" w:themeFillTint="33"/>
    </w:tcPr>
    <w:tblStylePr w:type="firstRow">
      <w:rPr>
        <w:b/>
        <w:bCs/>
      </w:rPr>
      <w:tblPr/>
      <w:tcPr>
        <w:shd w:val="clear" w:color="auto" w:fill="FF7F7F" w:themeFill="accent6" w:themeFillTint="66"/>
      </w:tcPr>
    </w:tblStylePr>
    <w:tblStylePr w:type="lastRow">
      <w:rPr>
        <w:b/>
        <w:bCs/>
        <w:color w:val="3C3C3B" w:themeColor="text1"/>
      </w:rPr>
      <w:tblPr/>
      <w:tcPr>
        <w:shd w:val="clear" w:color="auto" w:fill="FF7F7F" w:themeFill="accent6" w:themeFillTint="66"/>
      </w:tcPr>
    </w:tblStylePr>
    <w:tblStylePr w:type="firstCol">
      <w:rPr>
        <w:color w:val="FFFFFF" w:themeColor="background1"/>
      </w:rPr>
      <w:tblPr/>
      <w:tcPr>
        <w:shd w:val="clear" w:color="auto" w:fill="8F0000" w:themeFill="accent6" w:themeFillShade="BF"/>
      </w:tcPr>
    </w:tblStylePr>
    <w:tblStylePr w:type="lastCol">
      <w:rPr>
        <w:color w:val="FFFFFF" w:themeColor="background1"/>
      </w:rPr>
      <w:tblPr/>
      <w:tcPr>
        <w:shd w:val="clear" w:color="auto" w:fill="8F0000" w:themeFill="accent6" w:themeFillShade="BF"/>
      </w:tc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detableau1">
    <w:name w:val="Table Grid 1"/>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534850"/>
    <w:pPr>
      <w:spacing w:before="40" w:after="160" w:line="300" w:lineRule="auto"/>
    </w:pPr>
    <w:rPr>
      <w:sz w:val="20"/>
      <w:szCs w:val="20"/>
      <w:lang w:val="en-US"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534850"/>
    <w:pPr>
      <w:spacing w:before="40" w:after="160" w:line="300" w:lineRule="auto"/>
    </w:pPr>
    <w:rPr>
      <w:sz w:val="20"/>
      <w:szCs w:val="20"/>
      <w:lang w:val="en-US"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534850"/>
    <w:pPr>
      <w:spacing w:before="40" w:after="160" w:line="300" w:lineRule="auto"/>
    </w:pPr>
    <w:rPr>
      <w:b/>
      <w:bCs/>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534850"/>
    <w:pPr>
      <w:spacing w:before="40" w:after="160" w:line="300" w:lineRule="auto"/>
    </w:pPr>
    <w:rPr>
      <w:sz w:val="20"/>
      <w:szCs w:val="20"/>
      <w:lang w:val="en-US"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uiPriority w:val="59"/>
    <w:rsid w:val="00534850"/>
    <w:pPr>
      <w:spacing w:before="40" w:after="160" w:line="259"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moyenne1">
    <w:name w:val="Medium Grid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insideV w:val="single" w:sz="8" w:space="0" w:color="6D6D6B" w:themeColor="text1" w:themeTint="BF"/>
      </w:tblBorders>
    </w:tblPr>
    <w:tcPr>
      <w:shd w:val="clear" w:color="auto" w:fill="CFCFCE" w:themeFill="text1" w:themeFillTint="3F"/>
    </w:tcPr>
    <w:tblStylePr w:type="firstRow">
      <w:rPr>
        <w:b/>
        <w:bCs/>
      </w:rPr>
    </w:tblStylePr>
    <w:tblStylePr w:type="lastRow">
      <w:rPr>
        <w:b/>
        <w:bCs/>
      </w:rPr>
      <w:tblPr/>
      <w:tcPr>
        <w:tcBorders>
          <w:top w:val="single" w:sz="18" w:space="0" w:color="6D6D6B" w:themeColor="text1" w:themeTint="BF"/>
        </w:tcBorders>
      </w:tcPr>
    </w:tblStylePr>
    <w:tblStylePr w:type="firstCol">
      <w:rPr>
        <w:b/>
        <w:bCs/>
      </w:rPr>
    </w:tblStylePr>
    <w:tblStylePr w:type="lastCol">
      <w:rPr>
        <w:b/>
        <w:bCs/>
      </w:rPr>
    </w:tblStylePr>
    <w:tblStylePr w:type="band1Vert">
      <w:tblPr/>
      <w:tcPr>
        <w:shd w:val="clear" w:color="auto" w:fill="9E9E9C" w:themeFill="text1" w:themeFillTint="7F"/>
      </w:tcPr>
    </w:tblStylePr>
    <w:tblStylePr w:type="band1Horz">
      <w:tblPr/>
      <w:tcPr>
        <w:shd w:val="clear" w:color="auto" w:fill="9E9E9C" w:themeFill="text1" w:themeFillTint="7F"/>
      </w:tcPr>
    </w:tblStylePr>
  </w:style>
  <w:style w:type="table" w:styleId="Grillemoyenne1-Accent1">
    <w:name w:val="Medium Grid 1 Accent 1"/>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insideV w:val="single" w:sz="8" w:space="0" w:color="7BD057" w:themeColor="accent1" w:themeTint="BF"/>
      </w:tblBorders>
    </w:tblPr>
    <w:tcPr>
      <w:shd w:val="clear" w:color="auto" w:fill="D3EFC7" w:themeFill="accent1" w:themeFillTint="3F"/>
    </w:tcPr>
    <w:tblStylePr w:type="firstRow">
      <w:rPr>
        <w:b/>
        <w:bCs/>
      </w:rPr>
    </w:tblStylePr>
    <w:tblStylePr w:type="lastRow">
      <w:rPr>
        <w:b/>
        <w:bCs/>
      </w:rPr>
      <w:tblPr/>
      <w:tcPr>
        <w:tcBorders>
          <w:top w:val="single" w:sz="18" w:space="0" w:color="7BD057" w:themeColor="accent1" w:themeTint="BF"/>
        </w:tcBorders>
      </w:tcPr>
    </w:tblStylePr>
    <w:tblStylePr w:type="firstCol">
      <w:rPr>
        <w:b/>
        <w:bCs/>
      </w:rPr>
    </w:tblStylePr>
    <w:tblStylePr w:type="lastCol">
      <w:rPr>
        <w:b/>
        <w:bCs/>
      </w:rPr>
    </w:tblStylePr>
    <w:tblStylePr w:type="band1Vert">
      <w:tblPr/>
      <w:tcPr>
        <w:shd w:val="clear" w:color="auto" w:fill="A7DF8F" w:themeFill="accent1" w:themeFillTint="7F"/>
      </w:tcPr>
    </w:tblStylePr>
    <w:tblStylePr w:type="band1Horz">
      <w:tblPr/>
      <w:tcPr>
        <w:shd w:val="clear" w:color="auto" w:fill="A7DF8F" w:themeFill="accent1" w:themeFillTint="7F"/>
      </w:tcPr>
    </w:tblStylePr>
  </w:style>
  <w:style w:type="table" w:styleId="Grillemoyenne1-Accent2">
    <w:name w:val="Medium Grid 1 Accent 2"/>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insideV w:val="single" w:sz="8" w:space="0" w:color="A3CFFC" w:themeColor="accent2" w:themeTint="BF"/>
      </w:tblBorders>
    </w:tblPr>
    <w:tcPr>
      <w:shd w:val="clear" w:color="auto" w:fill="E0EFFE" w:themeFill="accent2" w:themeFillTint="3F"/>
    </w:tcPr>
    <w:tblStylePr w:type="firstRow">
      <w:rPr>
        <w:b/>
        <w:bCs/>
      </w:rPr>
    </w:tblStylePr>
    <w:tblStylePr w:type="lastRow">
      <w:rPr>
        <w:b/>
        <w:bCs/>
      </w:rPr>
      <w:tblPr/>
      <w:tcPr>
        <w:tcBorders>
          <w:top w:val="single" w:sz="18" w:space="0" w:color="A3CFFC" w:themeColor="accent2" w:themeTint="BF"/>
        </w:tcBorders>
      </w:tcPr>
    </w:tblStylePr>
    <w:tblStylePr w:type="firstCol">
      <w:rPr>
        <w:b/>
        <w:bCs/>
      </w:rPr>
    </w:tblStylePr>
    <w:tblStylePr w:type="lastCol">
      <w:rPr>
        <w:b/>
        <w:bCs/>
      </w:rPr>
    </w:tblStylePr>
    <w:tblStylePr w:type="band1Vert">
      <w:tblPr/>
      <w:tcPr>
        <w:shd w:val="clear" w:color="auto" w:fill="C2DFFD" w:themeFill="accent2" w:themeFillTint="7F"/>
      </w:tcPr>
    </w:tblStylePr>
    <w:tblStylePr w:type="band1Horz">
      <w:tblPr/>
      <w:tcPr>
        <w:shd w:val="clear" w:color="auto" w:fill="C2DFFD" w:themeFill="accent2" w:themeFillTint="7F"/>
      </w:tcPr>
    </w:tblStylePr>
  </w:style>
  <w:style w:type="table" w:styleId="Grillemoyenne1-Accent3">
    <w:name w:val="Medium Grid 1 Accent 3"/>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insideV w:val="single" w:sz="8" w:space="0" w:color="ED7E32" w:themeColor="accent3" w:themeTint="BF"/>
      </w:tblBorders>
    </w:tblPr>
    <w:tcPr>
      <w:shd w:val="clear" w:color="auto" w:fill="F9D4BB" w:themeFill="accent3" w:themeFillTint="3F"/>
    </w:tcPr>
    <w:tblStylePr w:type="firstRow">
      <w:rPr>
        <w:b/>
        <w:bCs/>
      </w:rPr>
    </w:tblStylePr>
    <w:tblStylePr w:type="lastRow">
      <w:rPr>
        <w:b/>
        <w:bCs/>
      </w:rPr>
      <w:tblPr/>
      <w:tcPr>
        <w:tcBorders>
          <w:top w:val="single" w:sz="18" w:space="0" w:color="ED7E32" w:themeColor="accent3" w:themeTint="BF"/>
        </w:tcBorders>
      </w:tcPr>
    </w:tblStylePr>
    <w:tblStylePr w:type="firstCol">
      <w:rPr>
        <w:b/>
        <w:bCs/>
      </w:rPr>
    </w:tblStylePr>
    <w:tblStylePr w:type="lastCol">
      <w:rPr>
        <w:b/>
        <w:bCs/>
      </w:rPr>
    </w:tblStylePr>
    <w:tblStylePr w:type="band1Vert">
      <w:tblPr/>
      <w:tcPr>
        <w:shd w:val="clear" w:color="auto" w:fill="F3A977" w:themeFill="accent3" w:themeFillTint="7F"/>
      </w:tcPr>
    </w:tblStylePr>
    <w:tblStylePr w:type="band1Horz">
      <w:tblPr/>
      <w:tcPr>
        <w:shd w:val="clear" w:color="auto" w:fill="F3A977" w:themeFill="accent3" w:themeFillTint="7F"/>
      </w:tcPr>
    </w:tblStylePr>
  </w:style>
  <w:style w:type="table" w:styleId="Grillemoyenne1-Accent4">
    <w:name w:val="Medium Grid 1 Accent 4"/>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insideV w:val="single" w:sz="8" w:space="0" w:color="A6587F" w:themeColor="accent4" w:themeTint="BF"/>
      </w:tblBorders>
    </w:tblPr>
    <w:tcPr>
      <w:shd w:val="clear" w:color="auto" w:fill="E2C8D4" w:themeFill="accent4" w:themeFillTint="3F"/>
    </w:tcPr>
    <w:tblStylePr w:type="firstRow">
      <w:rPr>
        <w:b/>
        <w:bCs/>
      </w:rPr>
    </w:tblStylePr>
    <w:tblStylePr w:type="lastRow">
      <w:rPr>
        <w:b/>
        <w:bCs/>
      </w:rPr>
      <w:tblPr/>
      <w:tcPr>
        <w:tcBorders>
          <w:top w:val="single" w:sz="18" w:space="0" w:color="A6587F" w:themeColor="accent4" w:themeTint="BF"/>
        </w:tcBorders>
      </w:tcPr>
    </w:tblStylePr>
    <w:tblStylePr w:type="firstCol">
      <w:rPr>
        <w:b/>
        <w:bCs/>
      </w:rPr>
    </w:tblStylePr>
    <w:tblStylePr w:type="lastCol">
      <w:rPr>
        <w:b/>
        <w:bCs/>
      </w:rPr>
    </w:tblStylePr>
    <w:tblStylePr w:type="band1Vert">
      <w:tblPr/>
      <w:tcPr>
        <w:shd w:val="clear" w:color="auto" w:fill="C490AA" w:themeFill="accent4" w:themeFillTint="7F"/>
      </w:tcPr>
    </w:tblStylePr>
    <w:tblStylePr w:type="band1Horz">
      <w:tblPr/>
      <w:tcPr>
        <w:shd w:val="clear" w:color="auto" w:fill="C490AA" w:themeFill="accent4" w:themeFillTint="7F"/>
      </w:tcPr>
    </w:tblStylePr>
  </w:style>
  <w:style w:type="table" w:styleId="Grillemoyenne1-Accent5">
    <w:name w:val="Medium Grid 1 Accent 5"/>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insideV w:val="single" w:sz="8" w:space="0" w:color="FFFF40" w:themeColor="accent5" w:themeTint="BF"/>
      </w:tblBorders>
    </w:tblPr>
    <w:tcPr>
      <w:shd w:val="clear" w:color="auto" w:fill="FFFFC0" w:themeFill="accent5" w:themeFillTint="3F"/>
    </w:tcPr>
    <w:tblStylePr w:type="firstRow">
      <w:rPr>
        <w:b/>
        <w:bCs/>
      </w:rPr>
    </w:tblStylePr>
    <w:tblStylePr w:type="lastRow">
      <w:rPr>
        <w:b/>
        <w:bCs/>
      </w:rPr>
      <w:tblPr/>
      <w:tcPr>
        <w:tcBorders>
          <w:top w:val="single" w:sz="18" w:space="0" w:color="FFFF40" w:themeColor="accent5" w:themeTint="BF"/>
        </w:tcBorders>
      </w:tcPr>
    </w:tblStylePr>
    <w:tblStylePr w:type="firstCol">
      <w:rPr>
        <w:b/>
        <w:bCs/>
      </w:rPr>
    </w:tblStylePr>
    <w:tblStylePr w:type="lastCol">
      <w:rPr>
        <w:b/>
        <w:bCs/>
      </w:rPr>
    </w:tblStylePr>
    <w:tblStylePr w:type="band1Vert">
      <w:tblPr/>
      <w:tcPr>
        <w:shd w:val="clear" w:color="auto" w:fill="FFFF80" w:themeFill="accent5" w:themeFillTint="7F"/>
      </w:tcPr>
    </w:tblStylePr>
    <w:tblStylePr w:type="band1Horz">
      <w:tblPr/>
      <w:tcPr>
        <w:shd w:val="clear" w:color="auto" w:fill="FFFF80" w:themeFill="accent5" w:themeFillTint="7F"/>
      </w:tcPr>
    </w:tblStylePr>
  </w:style>
  <w:style w:type="table" w:styleId="Grillemoyenne1-Accent6">
    <w:name w:val="Medium Grid 1 Accent 6"/>
    <w:basedOn w:val="TableauNormal"/>
    <w:uiPriority w:val="67"/>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insideV w:val="single" w:sz="8" w:space="0" w:color="FF1010" w:themeColor="accent6" w:themeTint="BF"/>
      </w:tblBorders>
    </w:tblPr>
    <w:tcPr>
      <w:shd w:val="clear" w:color="auto" w:fill="FFB0B0" w:themeFill="accent6" w:themeFillTint="3F"/>
    </w:tcPr>
    <w:tblStylePr w:type="firstRow">
      <w:rPr>
        <w:b/>
        <w:bCs/>
      </w:rPr>
    </w:tblStylePr>
    <w:tblStylePr w:type="lastRow">
      <w:rPr>
        <w:b/>
        <w:bCs/>
      </w:rPr>
      <w:tblPr/>
      <w:tcPr>
        <w:tcBorders>
          <w:top w:val="single" w:sz="18" w:space="0" w:color="FF1010" w:themeColor="accent6" w:themeTint="BF"/>
        </w:tcBorders>
      </w:tcPr>
    </w:tblStylePr>
    <w:tblStylePr w:type="firstCol">
      <w:rPr>
        <w:b/>
        <w:bCs/>
      </w:rPr>
    </w:tblStylePr>
    <w:tblStylePr w:type="lastCol">
      <w:rPr>
        <w:b/>
        <w:bCs/>
      </w:rPr>
    </w:tblStylePr>
    <w:tblStylePr w:type="band1Vert">
      <w:tblPr/>
      <w:tcPr>
        <w:shd w:val="clear" w:color="auto" w:fill="FF6060" w:themeFill="accent6" w:themeFillTint="7F"/>
      </w:tcPr>
    </w:tblStylePr>
    <w:tblStylePr w:type="band1Horz">
      <w:tblPr/>
      <w:tcPr>
        <w:shd w:val="clear" w:color="auto" w:fill="FF6060" w:themeFill="accent6" w:themeFillTint="7F"/>
      </w:tcPr>
    </w:tblStylePr>
  </w:style>
  <w:style w:type="table" w:styleId="Grillemoyenne2">
    <w:name w:val="Medium Grid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insideH w:val="single" w:sz="8" w:space="0" w:color="3C3C3B" w:themeColor="text1"/>
        <w:insideV w:val="single" w:sz="8" w:space="0" w:color="3C3C3B" w:themeColor="text1"/>
      </w:tblBorders>
    </w:tblPr>
    <w:tcPr>
      <w:shd w:val="clear" w:color="auto" w:fill="CFCFCE" w:themeFill="text1" w:themeFillTint="3F"/>
    </w:tcPr>
    <w:tblStylePr w:type="firstRow">
      <w:rPr>
        <w:b/>
        <w:bCs/>
        <w:color w:val="3C3C3B" w:themeColor="text1"/>
      </w:rPr>
      <w:tblPr/>
      <w:tcPr>
        <w:shd w:val="clear" w:color="auto" w:fill="ECECEB" w:themeFill="tex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8D8D7" w:themeFill="text1" w:themeFillTint="33"/>
      </w:tcPr>
    </w:tblStylePr>
    <w:tblStylePr w:type="band1Vert">
      <w:tblPr/>
      <w:tcPr>
        <w:shd w:val="clear" w:color="auto" w:fill="9E9E9C" w:themeFill="text1" w:themeFillTint="7F"/>
      </w:tcPr>
    </w:tblStylePr>
    <w:tblStylePr w:type="band1Horz">
      <w:tblPr/>
      <w:tcPr>
        <w:tcBorders>
          <w:insideH w:val="single" w:sz="6" w:space="0" w:color="3C3C3B" w:themeColor="text1"/>
          <w:insideV w:val="single" w:sz="6" w:space="0" w:color="3C3C3B" w:themeColor="text1"/>
        </w:tcBorders>
        <w:shd w:val="clear" w:color="auto" w:fill="9E9E9C"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insideH w:val="single" w:sz="8" w:space="0" w:color="57AF31" w:themeColor="accent1"/>
        <w:insideV w:val="single" w:sz="8" w:space="0" w:color="57AF31" w:themeColor="accent1"/>
      </w:tblBorders>
    </w:tblPr>
    <w:tcPr>
      <w:shd w:val="clear" w:color="auto" w:fill="D3EFC7" w:themeFill="accent1" w:themeFillTint="3F"/>
    </w:tcPr>
    <w:tblStylePr w:type="firstRow">
      <w:rPr>
        <w:b/>
        <w:bCs/>
        <w:color w:val="3C3C3B" w:themeColor="text1"/>
      </w:rPr>
      <w:tblPr/>
      <w:tcPr>
        <w:shd w:val="clear" w:color="auto" w:fill="EDF8E8" w:themeFill="accent1"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DBF2D2" w:themeFill="accent1" w:themeFillTint="33"/>
      </w:tcPr>
    </w:tblStylePr>
    <w:tblStylePr w:type="band1Vert">
      <w:tblPr/>
      <w:tcPr>
        <w:shd w:val="clear" w:color="auto" w:fill="A7DF8F" w:themeFill="accent1" w:themeFillTint="7F"/>
      </w:tcPr>
    </w:tblStylePr>
    <w:tblStylePr w:type="band1Horz">
      <w:tblPr/>
      <w:tcPr>
        <w:tcBorders>
          <w:insideH w:val="single" w:sz="6" w:space="0" w:color="57AF31" w:themeColor="accent1"/>
          <w:insideV w:val="single" w:sz="6" w:space="0" w:color="57AF31" w:themeColor="accent1"/>
        </w:tcBorders>
        <w:shd w:val="clear" w:color="auto" w:fill="A7DF8F"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insideH w:val="single" w:sz="8" w:space="0" w:color="85C0FB" w:themeColor="accent2"/>
        <w:insideV w:val="single" w:sz="8" w:space="0" w:color="85C0FB" w:themeColor="accent2"/>
      </w:tblBorders>
    </w:tblPr>
    <w:tcPr>
      <w:shd w:val="clear" w:color="auto" w:fill="E0EFFE" w:themeFill="accent2" w:themeFillTint="3F"/>
    </w:tcPr>
    <w:tblStylePr w:type="firstRow">
      <w:rPr>
        <w:b/>
        <w:bCs/>
        <w:color w:val="3C3C3B" w:themeColor="text1"/>
      </w:rPr>
      <w:tblPr/>
      <w:tcPr>
        <w:shd w:val="clear" w:color="auto" w:fill="F2F8FE" w:themeFill="accent2"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6F2FE" w:themeFill="accent2" w:themeFillTint="33"/>
      </w:tcPr>
    </w:tblStylePr>
    <w:tblStylePr w:type="band1Vert">
      <w:tblPr/>
      <w:tcPr>
        <w:shd w:val="clear" w:color="auto" w:fill="C2DFFD" w:themeFill="accent2" w:themeFillTint="7F"/>
      </w:tcPr>
    </w:tblStylePr>
    <w:tblStylePr w:type="band1Horz">
      <w:tblPr/>
      <w:tcPr>
        <w:tcBorders>
          <w:insideH w:val="single" w:sz="6" w:space="0" w:color="85C0FB" w:themeColor="accent2"/>
          <w:insideV w:val="single" w:sz="6" w:space="0" w:color="85C0FB" w:themeColor="accent2"/>
        </w:tcBorders>
        <w:shd w:val="clear" w:color="auto" w:fill="C2DFFD"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insideH w:val="single" w:sz="8" w:space="0" w:color="C55A11" w:themeColor="accent3"/>
        <w:insideV w:val="single" w:sz="8" w:space="0" w:color="C55A11" w:themeColor="accent3"/>
      </w:tblBorders>
    </w:tblPr>
    <w:tcPr>
      <w:shd w:val="clear" w:color="auto" w:fill="F9D4BB" w:themeFill="accent3" w:themeFillTint="3F"/>
    </w:tcPr>
    <w:tblStylePr w:type="firstRow">
      <w:rPr>
        <w:b/>
        <w:bCs/>
        <w:color w:val="3C3C3B" w:themeColor="text1"/>
      </w:rPr>
      <w:tblPr/>
      <w:tcPr>
        <w:shd w:val="clear" w:color="auto" w:fill="FCEDE4" w:themeFill="accent3"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ADCC8" w:themeFill="accent3" w:themeFillTint="33"/>
      </w:tcPr>
    </w:tblStylePr>
    <w:tblStylePr w:type="band1Vert">
      <w:tblPr/>
      <w:tcPr>
        <w:shd w:val="clear" w:color="auto" w:fill="F3A977" w:themeFill="accent3" w:themeFillTint="7F"/>
      </w:tcPr>
    </w:tblStylePr>
    <w:tblStylePr w:type="band1Horz">
      <w:tblPr/>
      <w:tcPr>
        <w:tcBorders>
          <w:insideH w:val="single" w:sz="6" w:space="0" w:color="C55A11" w:themeColor="accent3"/>
          <w:insideV w:val="single" w:sz="6" w:space="0" w:color="C55A11" w:themeColor="accent3"/>
        </w:tcBorders>
        <w:shd w:val="clear" w:color="auto" w:fill="F3A977"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insideH w:val="single" w:sz="8" w:space="0" w:color="6F3B55" w:themeColor="accent4"/>
        <w:insideV w:val="single" w:sz="8" w:space="0" w:color="6F3B55" w:themeColor="accent4"/>
      </w:tblBorders>
    </w:tblPr>
    <w:tcPr>
      <w:shd w:val="clear" w:color="auto" w:fill="E2C8D4" w:themeFill="accent4" w:themeFillTint="3F"/>
    </w:tcPr>
    <w:tblStylePr w:type="firstRow">
      <w:rPr>
        <w:b/>
        <w:bCs/>
        <w:color w:val="3C3C3B" w:themeColor="text1"/>
      </w:rPr>
      <w:tblPr/>
      <w:tcPr>
        <w:shd w:val="clear" w:color="auto" w:fill="F3E9EE" w:themeFill="accent4"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E7D2DC" w:themeFill="accent4" w:themeFillTint="33"/>
      </w:tcPr>
    </w:tblStylePr>
    <w:tblStylePr w:type="band1Vert">
      <w:tblPr/>
      <w:tcPr>
        <w:shd w:val="clear" w:color="auto" w:fill="C490AA" w:themeFill="accent4" w:themeFillTint="7F"/>
      </w:tcPr>
    </w:tblStylePr>
    <w:tblStylePr w:type="band1Horz">
      <w:tblPr/>
      <w:tcPr>
        <w:tcBorders>
          <w:insideH w:val="single" w:sz="6" w:space="0" w:color="6F3B55" w:themeColor="accent4"/>
          <w:insideV w:val="single" w:sz="6" w:space="0" w:color="6F3B55" w:themeColor="accent4"/>
        </w:tcBorders>
        <w:shd w:val="clear" w:color="auto" w:fill="C490AA"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insideH w:val="single" w:sz="8" w:space="0" w:color="FFFF00" w:themeColor="accent5"/>
        <w:insideV w:val="single" w:sz="8" w:space="0" w:color="FFFF00" w:themeColor="accent5"/>
      </w:tblBorders>
    </w:tblPr>
    <w:tcPr>
      <w:shd w:val="clear" w:color="auto" w:fill="FFFFC0" w:themeFill="accent5" w:themeFillTint="3F"/>
    </w:tcPr>
    <w:tblStylePr w:type="firstRow">
      <w:rPr>
        <w:b/>
        <w:bCs/>
        <w:color w:val="3C3C3B" w:themeColor="text1"/>
      </w:rPr>
      <w:tblPr/>
      <w:tcPr>
        <w:shd w:val="clear" w:color="auto" w:fill="FFFFE6" w:themeFill="accent5"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FFCC" w:themeFill="accent5" w:themeFillTint="33"/>
      </w:tcPr>
    </w:tblStylePr>
    <w:tblStylePr w:type="band1Vert">
      <w:tblPr/>
      <w:tcPr>
        <w:shd w:val="clear" w:color="auto" w:fill="FFFF80" w:themeFill="accent5" w:themeFillTint="7F"/>
      </w:tcPr>
    </w:tblStylePr>
    <w:tblStylePr w:type="band1Horz">
      <w:tblPr/>
      <w:tcPr>
        <w:tcBorders>
          <w:insideH w:val="single" w:sz="6" w:space="0" w:color="FFFF00" w:themeColor="accent5"/>
          <w:insideV w:val="single" w:sz="6" w:space="0" w:color="FFFF00" w:themeColor="accent5"/>
        </w:tcBorders>
        <w:shd w:val="clear" w:color="auto" w:fill="FFFF80"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insideH w:val="single" w:sz="8" w:space="0" w:color="C00000" w:themeColor="accent6"/>
        <w:insideV w:val="single" w:sz="8" w:space="0" w:color="C00000" w:themeColor="accent6"/>
      </w:tblBorders>
    </w:tblPr>
    <w:tcPr>
      <w:shd w:val="clear" w:color="auto" w:fill="FFB0B0" w:themeFill="accent6" w:themeFillTint="3F"/>
    </w:tcPr>
    <w:tblStylePr w:type="firstRow">
      <w:rPr>
        <w:b/>
        <w:bCs/>
        <w:color w:val="3C3C3B" w:themeColor="text1"/>
      </w:rPr>
      <w:tblPr/>
      <w:tcPr>
        <w:shd w:val="clear" w:color="auto" w:fill="FFDFDF" w:themeFill="accent6" w:themeFillTint="19"/>
      </w:tcPr>
    </w:tblStylePr>
    <w:tblStylePr w:type="lastRow">
      <w:rPr>
        <w:b/>
        <w:bCs/>
        <w:color w:val="3C3C3B" w:themeColor="text1"/>
      </w:rPr>
      <w:tblPr/>
      <w:tcPr>
        <w:tcBorders>
          <w:top w:val="single" w:sz="12" w:space="0" w:color="3C3C3B" w:themeColor="text1"/>
          <w:left w:val="nil"/>
          <w:bottom w:val="nil"/>
          <w:right w:val="nil"/>
          <w:insideH w:val="nil"/>
          <w:insideV w:val="nil"/>
        </w:tcBorders>
        <w:shd w:val="clear" w:color="auto" w:fill="FFFFFF" w:themeFill="background1"/>
      </w:tcPr>
    </w:tblStylePr>
    <w:tblStylePr w:type="firstCol">
      <w:rPr>
        <w:b/>
        <w:bCs/>
        <w:color w:val="3C3C3B"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3C3C3B" w:themeColor="text1"/>
      </w:rPr>
      <w:tblPr/>
      <w:tcPr>
        <w:tcBorders>
          <w:top w:val="nil"/>
          <w:left w:val="nil"/>
          <w:bottom w:val="nil"/>
          <w:right w:val="nil"/>
          <w:insideH w:val="nil"/>
          <w:insideV w:val="nil"/>
        </w:tcBorders>
        <w:shd w:val="clear" w:color="auto" w:fill="FFBFBF" w:themeFill="accent6" w:themeFillTint="33"/>
      </w:tcPr>
    </w:tblStylePr>
    <w:tblStylePr w:type="band1Vert">
      <w:tblPr/>
      <w:tcPr>
        <w:shd w:val="clear" w:color="auto" w:fill="FF6060" w:themeFill="accent6" w:themeFillTint="7F"/>
      </w:tcPr>
    </w:tblStylePr>
    <w:tblStylePr w:type="band1Horz">
      <w:tblPr/>
      <w:tcPr>
        <w:tcBorders>
          <w:insideH w:val="single" w:sz="6" w:space="0" w:color="C00000" w:themeColor="accent6"/>
          <w:insideV w:val="single" w:sz="6" w:space="0" w:color="C00000" w:themeColor="accent6"/>
        </w:tcBorders>
        <w:shd w:val="clear" w:color="auto" w:fill="FF6060"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FCE"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C3C3B"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C3C3B"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C3C3B"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E9E9C"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E9E9C" w:themeFill="text1" w:themeFillTint="7F"/>
      </w:tcPr>
    </w:tblStylePr>
  </w:style>
  <w:style w:type="table" w:styleId="Grillemoyenne3-Accent1">
    <w:name w:val="Medium Grid 3 Accent 1"/>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EF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7AF31"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7AF31"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7AF31"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DF8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DF8F" w:themeFill="accent1" w:themeFillTint="7F"/>
      </w:tcPr>
    </w:tblStylePr>
  </w:style>
  <w:style w:type="table" w:styleId="Grillemoyenne3-Accent2">
    <w:name w:val="Medium Grid 3 Accent 2"/>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0EFF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5C0F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5C0F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5C0F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FF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FFD" w:themeFill="accent2" w:themeFillTint="7F"/>
      </w:tcPr>
    </w:tblStylePr>
  </w:style>
  <w:style w:type="table" w:styleId="Grillemoyenne3-Accent3">
    <w:name w:val="Medium Grid 3 Accent 3"/>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4B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55A1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55A1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55A1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3A977"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3A977" w:themeFill="accent3" w:themeFillTint="7F"/>
      </w:tcPr>
    </w:tblStylePr>
  </w:style>
  <w:style w:type="table" w:styleId="Grillemoyenne3-Accent4">
    <w:name w:val="Medium Grid 3 Accent 4"/>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8D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F3B5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F3B5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F3B5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90A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90AA" w:themeFill="accent4" w:themeFillTint="7F"/>
      </w:tcPr>
    </w:tblStylePr>
  </w:style>
  <w:style w:type="table" w:styleId="Grillemoyenne3-Accent5">
    <w:name w:val="Medium Grid 3 Accent 5"/>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80" w:themeFill="accent5" w:themeFillTint="7F"/>
      </w:tcPr>
    </w:tblStylePr>
  </w:style>
  <w:style w:type="table" w:styleId="Grillemoyenne3-Accent6">
    <w:name w:val="Medium Grid 3 Accent 6"/>
    <w:basedOn w:val="TableauNormal"/>
    <w:uiPriority w:val="69"/>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0B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00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00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00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606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6060" w:themeFill="accent6" w:themeFillTint="7F"/>
      </w:tcPr>
    </w:tblStylePr>
  </w:style>
  <w:style w:type="paragraph" w:styleId="Index1">
    <w:name w:val="index 1"/>
    <w:basedOn w:val="Normal"/>
    <w:next w:val="Normal"/>
    <w:autoRedefine/>
    <w:uiPriority w:val="99"/>
    <w:semiHidden/>
    <w:unhideWhenUsed/>
    <w:rsid w:val="00534850"/>
    <w:pPr>
      <w:ind w:left="220" w:hanging="220"/>
    </w:pPr>
  </w:style>
  <w:style w:type="paragraph" w:styleId="Index2">
    <w:name w:val="index 2"/>
    <w:basedOn w:val="Normal"/>
    <w:next w:val="Normal"/>
    <w:autoRedefine/>
    <w:uiPriority w:val="99"/>
    <w:unhideWhenUsed/>
    <w:rsid w:val="00534850"/>
    <w:pPr>
      <w:ind w:left="440" w:hanging="220"/>
    </w:pPr>
  </w:style>
  <w:style w:type="paragraph" w:styleId="Index3">
    <w:name w:val="index 3"/>
    <w:basedOn w:val="Normal"/>
    <w:next w:val="Normal"/>
    <w:autoRedefine/>
    <w:uiPriority w:val="99"/>
    <w:unhideWhenUsed/>
    <w:rsid w:val="00534850"/>
    <w:pPr>
      <w:ind w:left="660" w:hanging="220"/>
    </w:pPr>
  </w:style>
  <w:style w:type="paragraph" w:styleId="Index4">
    <w:name w:val="index 4"/>
    <w:basedOn w:val="Normal"/>
    <w:next w:val="Normal"/>
    <w:autoRedefine/>
    <w:uiPriority w:val="99"/>
    <w:unhideWhenUsed/>
    <w:rsid w:val="00534850"/>
    <w:pPr>
      <w:ind w:left="880" w:hanging="220"/>
    </w:pPr>
  </w:style>
  <w:style w:type="paragraph" w:styleId="Index5">
    <w:name w:val="index 5"/>
    <w:basedOn w:val="Normal"/>
    <w:next w:val="Normal"/>
    <w:autoRedefine/>
    <w:uiPriority w:val="99"/>
    <w:unhideWhenUsed/>
    <w:rsid w:val="00534850"/>
    <w:pPr>
      <w:ind w:left="1100" w:hanging="220"/>
    </w:pPr>
  </w:style>
  <w:style w:type="paragraph" w:styleId="Index6">
    <w:name w:val="index 6"/>
    <w:basedOn w:val="Normal"/>
    <w:next w:val="Normal"/>
    <w:autoRedefine/>
    <w:uiPriority w:val="99"/>
    <w:unhideWhenUsed/>
    <w:rsid w:val="00534850"/>
    <w:pPr>
      <w:ind w:left="1320" w:hanging="220"/>
    </w:pPr>
  </w:style>
  <w:style w:type="paragraph" w:styleId="Index7">
    <w:name w:val="index 7"/>
    <w:basedOn w:val="Normal"/>
    <w:next w:val="Normal"/>
    <w:autoRedefine/>
    <w:uiPriority w:val="99"/>
    <w:semiHidden/>
    <w:unhideWhenUsed/>
    <w:rsid w:val="00534850"/>
    <w:pPr>
      <w:ind w:left="1540" w:hanging="220"/>
    </w:pPr>
  </w:style>
  <w:style w:type="paragraph" w:styleId="Index8">
    <w:name w:val="index 8"/>
    <w:basedOn w:val="Normal"/>
    <w:next w:val="Normal"/>
    <w:autoRedefine/>
    <w:uiPriority w:val="99"/>
    <w:semiHidden/>
    <w:unhideWhenUsed/>
    <w:rsid w:val="00534850"/>
    <w:pPr>
      <w:ind w:left="1760" w:hanging="220"/>
    </w:pPr>
  </w:style>
  <w:style w:type="paragraph" w:styleId="Index9">
    <w:name w:val="index 9"/>
    <w:basedOn w:val="Normal"/>
    <w:next w:val="Normal"/>
    <w:autoRedefine/>
    <w:uiPriority w:val="99"/>
    <w:semiHidden/>
    <w:unhideWhenUsed/>
    <w:rsid w:val="00534850"/>
    <w:pPr>
      <w:ind w:left="1980" w:hanging="220"/>
    </w:pPr>
  </w:style>
  <w:style w:type="paragraph" w:customStyle="1" w:styleId="Infossocit">
    <w:name w:val="Infos société"/>
    <w:basedOn w:val="Normal"/>
    <w:uiPriority w:val="2"/>
    <w:qFormat/>
    <w:rsid w:val="00534850"/>
    <w:pPr>
      <w:spacing w:after="40"/>
    </w:pPr>
  </w:style>
  <w:style w:type="paragraph" w:styleId="Lgende">
    <w:name w:val="caption"/>
    <w:basedOn w:val="Normal"/>
    <w:next w:val="Normal"/>
    <w:uiPriority w:val="35"/>
    <w:semiHidden/>
    <w:unhideWhenUsed/>
    <w:qFormat/>
    <w:rsid w:val="00534850"/>
    <w:rPr>
      <w:b/>
      <w:bCs/>
      <w:color w:val="57AF31" w:themeColor="accent1"/>
    </w:rPr>
  </w:style>
  <w:style w:type="character" w:customStyle="1" w:styleId="legremiseenvaleur">
    <w:name w:val="legère mise en valeur"/>
    <w:uiPriority w:val="1"/>
    <w:rsid w:val="00534850"/>
    <w:rPr>
      <w:rFonts w:ascii="Verdana" w:hAnsi="Verdana"/>
      <w:b/>
      <w:sz w:val="18"/>
      <w:shd w:val="clear" w:color="auto" w:fill="FFFFFF"/>
    </w:rPr>
  </w:style>
  <w:style w:type="character" w:styleId="Lienhypertexte">
    <w:name w:val="Hyperlink"/>
    <w:basedOn w:val="Policepardfaut"/>
    <w:uiPriority w:val="99"/>
    <w:unhideWhenUsed/>
    <w:rsid w:val="00534850"/>
    <w:rPr>
      <w:color w:val="57AF31" w:themeColor="accent1"/>
      <w:u w:val="single"/>
    </w:rPr>
  </w:style>
  <w:style w:type="character" w:styleId="Lienhypertextesuivivisit">
    <w:name w:val="FollowedHyperlink"/>
    <w:basedOn w:val="Policepardfaut"/>
    <w:uiPriority w:val="99"/>
    <w:unhideWhenUsed/>
    <w:rsid w:val="00534850"/>
    <w:rPr>
      <w:color w:val="57AF31" w:themeColor="followedHyperlink"/>
      <w:u w:val="single"/>
    </w:rPr>
  </w:style>
  <w:style w:type="paragraph" w:styleId="Liste">
    <w:name w:val="List"/>
    <w:basedOn w:val="Normal"/>
    <w:uiPriority w:val="99"/>
    <w:semiHidden/>
    <w:unhideWhenUsed/>
    <w:rsid w:val="00534850"/>
    <w:pPr>
      <w:ind w:left="360" w:hanging="360"/>
      <w:contextualSpacing/>
    </w:pPr>
  </w:style>
  <w:style w:type="paragraph" w:styleId="Liste2">
    <w:name w:val="List 2"/>
    <w:basedOn w:val="Normal"/>
    <w:uiPriority w:val="99"/>
    <w:semiHidden/>
    <w:unhideWhenUsed/>
    <w:rsid w:val="00534850"/>
    <w:pPr>
      <w:ind w:left="720" w:hanging="360"/>
      <w:contextualSpacing/>
    </w:pPr>
  </w:style>
  <w:style w:type="paragraph" w:styleId="Liste3">
    <w:name w:val="List 3"/>
    <w:basedOn w:val="Normal"/>
    <w:uiPriority w:val="99"/>
    <w:semiHidden/>
    <w:unhideWhenUsed/>
    <w:rsid w:val="00534850"/>
    <w:pPr>
      <w:ind w:left="1080" w:hanging="360"/>
      <w:contextualSpacing/>
    </w:pPr>
  </w:style>
  <w:style w:type="paragraph" w:styleId="Liste4">
    <w:name w:val="List 4"/>
    <w:basedOn w:val="Normal"/>
    <w:uiPriority w:val="99"/>
    <w:semiHidden/>
    <w:unhideWhenUsed/>
    <w:rsid w:val="00534850"/>
    <w:pPr>
      <w:ind w:left="1440" w:hanging="360"/>
      <w:contextualSpacing/>
    </w:pPr>
  </w:style>
  <w:style w:type="paragraph" w:styleId="Liste5">
    <w:name w:val="List 5"/>
    <w:basedOn w:val="Normal"/>
    <w:uiPriority w:val="99"/>
    <w:semiHidden/>
    <w:unhideWhenUsed/>
    <w:rsid w:val="00534850"/>
    <w:pPr>
      <w:ind w:left="1800" w:hanging="360"/>
      <w:contextualSpacing/>
    </w:pPr>
  </w:style>
  <w:style w:type="paragraph" w:styleId="Listenumros">
    <w:name w:val="List Number"/>
    <w:basedOn w:val="Normal"/>
    <w:uiPriority w:val="1"/>
    <w:unhideWhenUsed/>
    <w:qFormat/>
    <w:rsid w:val="00534850"/>
    <w:pPr>
      <w:numPr>
        <w:numId w:val="12"/>
      </w:numPr>
      <w:contextualSpacing/>
    </w:pPr>
  </w:style>
  <w:style w:type="paragraph" w:styleId="Listenumros2">
    <w:name w:val="List Number 2"/>
    <w:basedOn w:val="Normal"/>
    <w:uiPriority w:val="1"/>
    <w:unhideWhenUsed/>
    <w:qFormat/>
    <w:rsid w:val="00534850"/>
    <w:pPr>
      <w:numPr>
        <w:ilvl w:val="1"/>
        <w:numId w:val="12"/>
      </w:numPr>
      <w:contextualSpacing/>
    </w:pPr>
  </w:style>
  <w:style w:type="paragraph" w:styleId="Listenumros3">
    <w:name w:val="List Number 3"/>
    <w:basedOn w:val="Normal"/>
    <w:uiPriority w:val="18"/>
    <w:unhideWhenUsed/>
    <w:qFormat/>
    <w:rsid w:val="00534850"/>
    <w:pPr>
      <w:ind w:left="792" w:hanging="360"/>
      <w:contextualSpacing/>
    </w:pPr>
  </w:style>
  <w:style w:type="paragraph" w:styleId="Listenumros4">
    <w:name w:val="List Number 4"/>
    <w:basedOn w:val="Normal"/>
    <w:uiPriority w:val="18"/>
    <w:semiHidden/>
    <w:unhideWhenUsed/>
    <w:rsid w:val="00534850"/>
    <w:pPr>
      <w:numPr>
        <w:ilvl w:val="3"/>
        <w:numId w:val="12"/>
      </w:numPr>
      <w:contextualSpacing/>
    </w:pPr>
  </w:style>
  <w:style w:type="paragraph" w:styleId="Listenumros5">
    <w:name w:val="List Number 5"/>
    <w:basedOn w:val="Normal"/>
    <w:uiPriority w:val="18"/>
    <w:unhideWhenUsed/>
    <w:rsid w:val="00534850"/>
    <w:pPr>
      <w:numPr>
        <w:ilvl w:val="4"/>
        <w:numId w:val="12"/>
      </w:numPr>
      <w:contextualSpacing/>
    </w:pPr>
  </w:style>
  <w:style w:type="paragraph" w:styleId="Listepuces">
    <w:name w:val="List Bullet"/>
    <w:basedOn w:val="Normal"/>
    <w:autoRedefine/>
    <w:uiPriority w:val="1"/>
    <w:unhideWhenUsed/>
    <w:qFormat/>
    <w:rsid w:val="00534850"/>
    <w:pPr>
      <w:spacing w:after="40"/>
      <w:jc w:val="center"/>
    </w:pPr>
    <w:rPr>
      <w:bCs/>
      <w:color w:val="3C3C3B" w:themeColor="text1"/>
      <w:sz w:val="16"/>
    </w:rPr>
  </w:style>
  <w:style w:type="paragraph" w:styleId="Listepuces2">
    <w:name w:val="List Bullet 2"/>
    <w:basedOn w:val="Normal"/>
    <w:uiPriority w:val="99"/>
    <w:semiHidden/>
    <w:unhideWhenUsed/>
    <w:rsid w:val="00534850"/>
    <w:pPr>
      <w:numPr>
        <w:numId w:val="15"/>
      </w:numPr>
      <w:contextualSpacing/>
    </w:pPr>
  </w:style>
  <w:style w:type="paragraph" w:styleId="Listepuces3">
    <w:name w:val="List Bullet 3"/>
    <w:basedOn w:val="Normal"/>
    <w:uiPriority w:val="99"/>
    <w:semiHidden/>
    <w:unhideWhenUsed/>
    <w:rsid w:val="00534850"/>
    <w:pPr>
      <w:numPr>
        <w:numId w:val="17"/>
      </w:numPr>
      <w:contextualSpacing/>
    </w:pPr>
  </w:style>
  <w:style w:type="paragraph" w:styleId="Listepuces4">
    <w:name w:val="List Bullet 4"/>
    <w:basedOn w:val="Normal"/>
    <w:uiPriority w:val="99"/>
    <w:semiHidden/>
    <w:unhideWhenUsed/>
    <w:rsid w:val="00534850"/>
    <w:pPr>
      <w:numPr>
        <w:numId w:val="19"/>
      </w:numPr>
      <w:contextualSpacing/>
    </w:pPr>
  </w:style>
  <w:style w:type="paragraph" w:styleId="Listepuces5">
    <w:name w:val="List Bullet 5"/>
    <w:basedOn w:val="Normal"/>
    <w:uiPriority w:val="99"/>
    <w:semiHidden/>
    <w:unhideWhenUsed/>
    <w:rsid w:val="00534850"/>
    <w:pPr>
      <w:numPr>
        <w:numId w:val="21"/>
      </w:numPr>
      <w:contextualSpacing/>
    </w:pPr>
  </w:style>
  <w:style w:type="table" w:styleId="Listeclaire">
    <w:name w:val="Light List"/>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pPr>
        <w:spacing w:before="0" w:after="0" w:line="240" w:lineRule="auto"/>
      </w:pPr>
      <w:rPr>
        <w:b/>
        <w:bCs/>
        <w:color w:val="FFFFFF" w:themeColor="background1"/>
      </w:rPr>
      <w:tblPr/>
      <w:tcPr>
        <w:shd w:val="clear" w:color="auto" w:fill="3C3C3B" w:themeFill="text1"/>
      </w:tcPr>
    </w:tblStylePr>
    <w:tblStylePr w:type="lastRow">
      <w:pPr>
        <w:spacing w:before="0" w:after="0" w:line="240" w:lineRule="auto"/>
      </w:pPr>
      <w:rPr>
        <w:b/>
        <w:bCs/>
      </w:rPr>
      <w:tblPr/>
      <w:tcPr>
        <w:tcBorders>
          <w:top w:val="double" w:sz="6" w:space="0" w:color="3C3C3B" w:themeColor="text1"/>
          <w:left w:val="single" w:sz="8" w:space="0" w:color="3C3C3B" w:themeColor="text1"/>
          <w:bottom w:val="single" w:sz="8" w:space="0" w:color="3C3C3B" w:themeColor="text1"/>
          <w:right w:val="single" w:sz="8" w:space="0" w:color="3C3C3B" w:themeColor="text1"/>
        </w:tcBorders>
      </w:tcPr>
    </w:tblStylePr>
    <w:tblStylePr w:type="firstCol">
      <w:rPr>
        <w:b/>
        <w:bCs/>
      </w:rPr>
    </w:tblStylePr>
    <w:tblStylePr w:type="lastCol">
      <w:rPr>
        <w:b/>
        <w:bCs/>
      </w:rPr>
    </w:tblStylePr>
    <w:tblStylePr w:type="band1Vert">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tblStylePr w:type="band1Horz">
      <w:tblPr/>
      <w:tcPr>
        <w:tcBorders>
          <w:top w:val="single" w:sz="8" w:space="0" w:color="3C3C3B" w:themeColor="text1"/>
          <w:left w:val="single" w:sz="8" w:space="0" w:color="3C3C3B" w:themeColor="text1"/>
          <w:bottom w:val="single" w:sz="8" w:space="0" w:color="3C3C3B" w:themeColor="text1"/>
          <w:right w:val="single" w:sz="8" w:space="0" w:color="3C3C3B" w:themeColor="text1"/>
        </w:tcBorders>
      </w:tcPr>
    </w:tblStylePr>
  </w:style>
  <w:style w:type="table" w:styleId="Listeclaire-Accent1">
    <w:name w:val="Light List Accent 1"/>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pPr>
        <w:spacing w:before="0" w:after="0" w:line="240" w:lineRule="auto"/>
      </w:pPr>
      <w:rPr>
        <w:b/>
        <w:bCs/>
        <w:color w:val="FFFFFF" w:themeColor="background1"/>
      </w:rPr>
      <w:tblPr/>
      <w:tcPr>
        <w:shd w:val="clear" w:color="auto" w:fill="57AF31" w:themeFill="accent1"/>
      </w:tcPr>
    </w:tblStylePr>
    <w:tblStylePr w:type="lastRow">
      <w:pPr>
        <w:spacing w:before="0" w:after="0" w:line="240" w:lineRule="auto"/>
      </w:pPr>
      <w:rPr>
        <w:b/>
        <w:bCs/>
      </w:rPr>
      <w:tblPr/>
      <w:tcPr>
        <w:tcBorders>
          <w:top w:val="double" w:sz="6" w:space="0" w:color="57AF31" w:themeColor="accent1"/>
          <w:left w:val="single" w:sz="8" w:space="0" w:color="57AF31" w:themeColor="accent1"/>
          <w:bottom w:val="single" w:sz="8" w:space="0" w:color="57AF31" w:themeColor="accent1"/>
          <w:right w:val="single" w:sz="8" w:space="0" w:color="57AF31" w:themeColor="accent1"/>
        </w:tcBorders>
      </w:tcPr>
    </w:tblStylePr>
    <w:tblStylePr w:type="firstCol">
      <w:rPr>
        <w:b/>
        <w:bCs/>
      </w:rPr>
    </w:tblStylePr>
    <w:tblStylePr w:type="lastCol">
      <w:rPr>
        <w:b/>
        <w:bCs/>
      </w:rPr>
    </w:tblStylePr>
    <w:tblStylePr w:type="band1Vert">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tblStylePr w:type="band1Horz">
      <w:tblPr/>
      <w:tcPr>
        <w:tcBorders>
          <w:top w:val="single" w:sz="8" w:space="0" w:color="57AF31" w:themeColor="accent1"/>
          <w:left w:val="single" w:sz="8" w:space="0" w:color="57AF31" w:themeColor="accent1"/>
          <w:bottom w:val="single" w:sz="8" w:space="0" w:color="57AF31" w:themeColor="accent1"/>
          <w:right w:val="single" w:sz="8" w:space="0" w:color="57AF31" w:themeColor="accent1"/>
        </w:tcBorders>
      </w:tcPr>
    </w:tblStylePr>
  </w:style>
  <w:style w:type="table" w:styleId="Listeclaire-Accent2">
    <w:name w:val="Light List Accent 2"/>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pPr>
        <w:spacing w:before="0" w:after="0" w:line="240" w:lineRule="auto"/>
      </w:pPr>
      <w:rPr>
        <w:b/>
        <w:bCs/>
        <w:color w:val="FFFFFF" w:themeColor="background1"/>
      </w:rPr>
      <w:tblPr/>
      <w:tcPr>
        <w:shd w:val="clear" w:color="auto" w:fill="85C0FB" w:themeFill="accent2"/>
      </w:tcPr>
    </w:tblStylePr>
    <w:tblStylePr w:type="lastRow">
      <w:pPr>
        <w:spacing w:before="0" w:after="0" w:line="240" w:lineRule="auto"/>
      </w:pPr>
      <w:rPr>
        <w:b/>
        <w:bCs/>
      </w:rPr>
      <w:tblPr/>
      <w:tcPr>
        <w:tcBorders>
          <w:top w:val="double" w:sz="6" w:space="0" w:color="85C0FB" w:themeColor="accent2"/>
          <w:left w:val="single" w:sz="8" w:space="0" w:color="85C0FB" w:themeColor="accent2"/>
          <w:bottom w:val="single" w:sz="8" w:space="0" w:color="85C0FB" w:themeColor="accent2"/>
          <w:right w:val="single" w:sz="8" w:space="0" w:color="85C0FB" w:themeColor="accent2"/>
        </w:tcBorders>
      </w:tcPr>
    </w:tblStylePr>
    <w:tblStylePr w:type="firstCol">
      <w:rPr>
        <w:b/>
        <w:bCs/>
      </w:rPr>
    </w:tblStylePr>
    <w:tblStylePr w:type="lastCol">
      <w:rPr>
        <w:b/>
        <w:bCs/>
      </w:rPr>
    </w:tblStylePr>
    <w:tblStylePr w:type="band1Vert">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tblStylePr w:type="band1Horz">
      <w:tblPr/>
      <w:tcPr>
        <w:tcBorders>
          <w:top w:val="single" w:sz="8" w:space="0" w:color="85C0FB" w:themeColor="accent2"/>
          <w:left w:val="single" w:sz="8" w:space="0" w:color="85C0FB" w:themeColor="accent2"/>
          <w:bottom w:val="single" w:sz="8" w:space="0" w:color="85C0FB" w:themeColor="accent2"/>
          <w:right w:val="single" w:sz="8" w:space="0" w:color="85C0FB" w:themeColor="accent2"/>
        </w:tcBorders>
      </w:tcPr>
    </w:tblStylePr>
  </w:style>
  <w:style w:type="table" w:styleId="Listeclaire-Accent3">
    <w:name w:val="Light List Accent 3"/>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pPr>
        <w:spacing w:before="0" w:after="0" w:line="240" w:lineRule="auto"/>
      </w:pPr>
      <w:rPr>
        <w:b/>
        <w:bCs/>
        <w:color w:val="FFFFFF" w:themeColor="background1"/>
      </w:rPr>
      <w:tblPr/>
      <w:tcPr>
        <w:shd w:val="clear" w:color="auto" w:fill="C55A11" w:themeFill="accent3"/>
      </w:tcPr>
    </w:tblStylePr>
    <w:tblStylePr w:type="lastRow">
      <w:pPr>
        <w:spacing w:before="0" w:after="0" w:line="240" w:lineRule="auto"/>
      </w:pPr>
      <w:rPr>
        <w:b/>
        <w:bCs/>
      </w:rPr>
      <w:tblPr/>
      <w:tcPr>
        <w:tcBorders>
          <w:top w:val="double" w:sz="6" w:space="0" w:color="C55A11" w:themeColor="accent3"/>
          <w:left w:val="single" w:sz="8" w:space="0" w:color="C55A11" w:themeColor="accent3"/>
          <w:bottom w:val="single" w:sz="8" w:space="0" w:color="C55A11" w:themeColor="accent3"/>
          <w:right w:val="single" w:sz="8" w:space="0" w:color="C55A11" w:themeColor="accent3"/>
        </w:tcBorders>
      </w:tcPr>
    </w:tblStylePr>
    <w:tblStylePr w:type="firstCol">
      <w:rPr>
        <w:b/>
        <w:bCs/>
      </w:rPr>
    </w:tblStylePr>
    <w:tblStylePr w:type="lastCol">
      <w:rPr>
        <w:b/>
        <w:bCs/>
      </w:rPr>
    </w:tblStylePr>
    <w:tblStylePr w:type="band1Vert">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tblStylePr w:type="band1Horz">
      <w:tblPr/>
      <w:tcPr>
        <w:tcBorders>
          <w:top w:val="single" w:sz="8" w:space="0" w:color="C55A11" w:themeColor="accent3"/>
          <w:left w:val="single" w:sz="8" w:space="0" w:color="C55A11" w:themeColor="accent3"/>
          <w:bottom w:val="single" w:sz="8" w:space="0" w:color="C55A11" w:themeColor="accent3"/>
          <w:right w:val="single" w:sz="8" w:space="0" w:color="C55A11" w:themeColor="accent3"/>
        </w:tcBorders>
      </w:tcPr>
    </w:tblStylePr>
  </w:style>
  <w:style w:type="table" w:styleId="Listeclaire-Accent4">
    <w:name w:val="Light List Accent 4"/>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pPr>
        <w:spacing w:before="0" w:after="0" w:line="240" w:lineRule="auto"/>
      </w:pPr>
      <w:rPr>
        <w:b/>
        <w:bCs/>
        <w:color w:val="FFFFFF" w:themeColor="background1"/>
      </w:rPr>
      <w:tblPr/>
      <w:tcPr>
        <w:shd w:val="clear" w:color="auto" w:fill="6F3B55" w:themeFill="accent4"/>
      </w:tcPr>
    </w:tblStylePr>
    <w:tblStylePr w:type="lastRow">
      <w:pPr>
        <w:spacing w:before="0" w:after="0" w:line="240" w:lineRule="auto"/>
      </w:pPr>
      <w:rPr>
        <w:b/>
        <w:bCs/>
      </w:rPr>
      <w:tblPr/>
      <w:tcPr>
        <w:tcBorders>
          <w:top w:val="double" w:sz="6" w:space="0" w:color="6F3B55" w:themeColor="accent4"/>
          <w:left w:val="single" w:sz="8" w:space="0" w:color="6F3B55" w:themeColor="accent4"/>
          <w:bottom w:val="single" w:sz="8" w:space="0" w:color="6F3B55" w:themeColor="accent4"/>
          <w:right w:val="single" w:sz="8" w:space="0" w:color="6F3B55" w:themeColor="accent4"/>
        </w:tcBorders>
      </w:tcPr>
    </w:tblStylePr>
    <w:tblStylePr w:type="firstCol">
      <w:rPr>
        <w:b/>
        <w:bCs/>
      </w:rPr>
    </w:tblStylePr>
    <w:tblStylePr w:type="lastCol">
      <w:rPr>
        <w:b/>
        <w:bCs/>
      </w:rPr>
    </w:tblStylePr>
    <w:tblStylePr w:type="band1Vert">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tblStylePr w:type="band1Horz">
      <w:tblPr/>
      <w:tcPr>
        <w:tcBorders>
          <w:top w:val="single" w:sz="8" w:space="0" w:color="6F3B55" w:themeColor="accent4"/>
          <w:left w:val="single" w:sz="8" w:space="0" w:color="6F3B55" w:themeColor="accent4"/>
          <w:bottom w:val="single" w:sz="8" w:space="0" w:color="6F3B55" w:themeColor="accent4"/>
          <w:right w:val="single" w:sz="8" w:space="0" w:color="6F3B55" w:themeColor="accent4"/>
        </w:tcBorders>
      </w:tcPr>
    </w:tblStylePr>
  </w:style>
  <w:style w:type="table" w:styleId="Listeclaire-Accent5">
    <w:name w:val="Light List Accent 5"/>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pPr>
        <w:spacing w:before="0" w:after="0" w:line="240" w:lineRule="auto"/>
      </w:pPr>
      <w:rPr>
        <w:b/>
        <w:bCs/>
        <w:color w:val="FFFFFF" w:themeColor="background1"/>
      </w:rPr>
      <w:tblPr/>
      <w:tcPr>
        <w:shd w:val="clear" w:color="auto" w:fill="FFFF00" w:themeFill="accent5"/>
      </w:tcPr>
    </w:tblStylePr>
    <w:tblStylePr w:type="lastRow">
      <w:pPr>
        <w:spacing w:before="0" w:after="0" w:line="240" w:lineRule="auto"/>
      </w:pPr>
      <w:rPr>
        <w:b/>
        <w:bCs/>
      </w:rPr>
      <w:tblPr/>
      <w:tcPr>
        <w:tcBorders>
          <w:top w:val="double" w:sz="6" w:space="0" w:color="FFFF00" w:themeColor="accent5"/>
          <w:left w:val="single" w:sz="8" w:space="0" w:color="FFFF00" w:themeColor="accent5"/>
          <w:bottom w:val="single" w:sz="8" w:space="0" w:color="FFFF00" w:themeColor="accent5"/>
          <w:right w:val="single" w:sz="8" w:space="0" w:color="FFFF00" w:themeColor="accent5"/>
        </w:tcBorders>
      </w:tcPr>
    </w:tblStylePr>
    <w:tblStylePr w:type="firstCol">
      <w:rPr>
        <w:b/>
        <w:bCs/>
      </w:rPr>
    </w:tblStylePr>
    <w:tblStylePr w:type="lastCol">
      <w:rPr>
        <w:b/>
        <w:bCs/>
      </w:rPr>
    </w:tblStylePr>
    <w:tblStylePr w:type="band1Vert">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tblStylePr w:type="band1Horz">
      <w:tblPr/>
      <w:tcPr>
        <w:tcBorders>
          <w:top w:val="single" w:sz="8" w:space="0" w:color="FFFF00" w:themeColor="accent5"/>
          <w:left w:val="single" w:sz="8" w:space="0" w:color="FFFF00" w:themeColor="accent5"/>
          <w:bottom w:val="single" w:sz="8" w:space="0" w:color="FFFF00" w:themeColor="accent5"/>
          <w:right w:val="single" w:sz="8" w:space="0" w:color="FFFF00" w:themeColor="accent5"/>
        </w:tcBorders>
      </w:tcPr>
    </w:tblStylePr>
  </w:style>
  <w:style w:type="table" w:styleId="Listeclaire-Accent6">
    <w:name w:val="Light List Accent 6"/>
    <w:basedOn w:val="TableauNormal"/>
    <w:uiPriority w:val="61"/>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pPr>
        <w:spacing w:before="0" w:after="0" w:line="240" w:lineRule="auto"/>
      </w:pPr>
      <w:rPr>
        <w:b/>
        <w:bCs/>
        <w:color w:val="FFFFFF" w:themeColor="background1"/>
      </w:rPr>
      <w:tblPr/>
      <w:tcPr>
        <w:shd w:val="clear" w:color="auto" w:fill="C00000" w:themeFill="accent6"/>
      </w:tcPr>
    </w:tblStylePr>
    <w:tblStylePr w:type="lastRow">
      <w:pPr>
        <w:spacing w:before="0" w:after="0" w:line="240" w:lineRule="auto"/>
      </w:pPr>
      <w:rPr>
        <w:b/>
        <w:bCs/>
      </w:rPr>
      <w:tblPr/>
      <w:tcPr>
        <w:tcBorders>
          <w:top w:val="double" w:sz="6" w:space="0" w:color="C00000" w:themeColor="accent6"/>
          <w:left w:val="single" w:sz="8" w:space="0" w:color="C00000" w:themeColor="accent6"/>
          <w:bottom w:val="single" w:sz="8" w:space="0" w:color="C00000" w:themeColor="accent6"/>
          <w:right w:val="single" w:sz="8" w:space="0" w:color="C00000" w:themeColor="accent6"/>
        </w:tcBorders>
      </w:tcPr>
    </w:tblStylePr>
    <w:tblStylePr w:type="firstCol">
      <w:rPr>
        <w:b/>
        <w:bCs/>
      </w:rPr>
    </w:tblStylePr>
    <w:tblStylePr w:type="lastCol">
      <w:rPr>
        <w:b/>
        <w:bCs/>
      </w:rPr>
    </w:tblStylePr>
    <w:tblStylePr w:type="band1Vert">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tblStylePr w:type="band1Horz">
      <w:tblPr/>
      <w:tcPr>
        <w:tcBorders>
          <w:top w:val="single" w:sz="8" w:space="0" w:color="C00000" w:themeColor="accent6"/>
          <w:left w:val="single" w:sz="8" w:space="0" w:color="C00000" w:themeColor="accent6"/>
          <w:bottom w:val="single" w:sz="8" w:space="0" w:color="C00000" w:themeColor="accent6"/>
          <w:right w:val="single" w:sz="8" w:space="0" w:color="C00000" w:themeColor="accent6"/>
        </w:tcBorders>
      </w:tcPr>
    </w:tblStylePr>
  </w:style>
  <w:style w:type="paragraph" w:styleId="Listecontinue">
    <w:name w:val="List Continue"/>
    <w:basedOn w:val="Normal"/>
    <w:uiPriority w:val="99"/>
    <w:semiHidden/>
    <w:unhideWhenUsed/>
    <w:rsid w:val="00534850"/>
    <w:pPr>
      <w:spacing w:after="120"/>
      <w:ind w:left="360"/>
      <w:contextualSpacing/>
    </w:pPr>
  </w:style>
  <w:style w:type="paragraph" w:styleId="Listecontinue2">
    <w:name w:val="List Continue 2"/>
    <w:basedOn w:val="Normal"/>
    <w:uiPriority w:val="99"/>
    <w:semiHidden/>
    <w:unhideWhenUsed/>
    <w:rsid w:val="00534850"/>
    <w:pPr>
      <w:spacing w:after="120"/>
      <w:ind w:left="720"/>
      <w:contextualSpacing/>
    </w:pPr>
  </w:style>
  <w:style w:type="paragraph" w:styleId="Listecontinue3">
    <w:name w:val="List Continue 3"/>
    <w:basedOn w:val="Normal"/>
    <w:uiPriority w:val="99"/>
    <w:semiHidden/>
    <w:unhideWhenUsed/>
    <w:rsid w:val="00534850"/>
    <w:pPr>
      <w:spacing w:after="120"/>
      <w:ind w:left="1080"/>
      <w:contextualSpacing/>
    </w:pPr>
  </w:style>
  <w:style w:type="paragraph" w:styleId="Listecontinue4">
    <w:name w:val="List Continue 4"/>
    <w:basedOn w:val="Normal"/>
    <w:uiPriority w:val="99"/>
    <w:semiHidden/>
    <w:unhideWhenUsed/>
    <w:rsid w:val="00534850"/>
    <w:pPr>
      <w:spacing w:after="120"/>
      <w:ind w:left="1440"/>
      <w:contextualSpacing/>
    </w:pPr>
  </w:style>
  <w:style w:type="paragraph" w:styleId="Listecontinue5">
    <w:name w:val="List Continue 5"/>
    <w:basedOn w:val="Normal"/>
    <w:uiPriority w:val="99"/>
    <w:semiHidden/>
    <w:unhideWhenUsed/>
    <w:rsid w:val="00534850"/>
    <w:pPr>
      <w:spacing w:after="120"/>
      <w:ind w:left="1800"/>
      <w:contextualSpacing/>
    </w:pPr>
  </w:style>
  <w:style w:type="table" w:styleId="Listecouleur">
    <w:name w:val="Colorful List"/>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CECEB" w:themeFill="tex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FCE" w:themeFill="text1" w:themeFillTint="3F"/>
      </w:tcPr>
    </w:tblStylePr>
    <w:tblStylePr w:type="band1Horz">
      <w:tblPr/>
      <w:tcPr>
        <w:shd w:val="clear" w:color="auto" w:fill="D8D8D7" w:themeFill="text1" w:themeFillTint="33"/>
      </w:tcPr>
    </w:tblStylePr>
  </w:style>
  <w:style w:type="table" w:styleId="Listecouleur-Accent1">
    <w:name w:val="Colorful List Accent 1"/>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EDF8E8" w:themeFill="accent1"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C7" w:themeFill="accent1" w:themeFillTint="3F"/>
      </w:tcPr>
    </w:tblStylePr>
    <w:tblStylePr w:type="band1Horz">
      <w:tblPr/>
      <w:tcPr>
        <w:shd w:val="clear" w:color="auto" w:fill="DBF2D2" w:themeFill="accent1" w:themeFillTint="33"/>
      </w:tcPr>
    </w:tblStylePr>
  </w:style>
  <w:style w:type="table" w:styleId="Listecouleur-Accent2">
    <w:name w:val="Colorful List Accent 2"/>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2F8FE" w:themeFill="accent2" w:themeFillTint="19"/>
    </w:tcPr>
    <w:tblStylePr w:type="firstRow">
      <w:rPr>
        <w:b/>
        <w:bCs/>
        <w:color w:val="FFFFFF" w:themeColor="background1"/>
      </w:rPr>
      <w:tblPr/>
      <w:tcPr>
        <w:tcBorders>
          <w:bottom w:val="single" w:sz="12" w:space="0" w:color="FFFFFF" w:themeColor="background1"/>
        </w:tcBorders>
        <w:shd w:val="clear" w:color="auto" w:fill="3A99F8" w:themeFill="accent2" w:themeFillShade="CC"/>
      </w:tcPr>
    </w:tblStylePr>
    <w:tblStylePr w:type="lastRow">
      <w:rPr>
        <w:b/>
        <w:bCs/>
        <w:color w:val="3A99F8" w:themeColor="accent2"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0EFFE" w:themeFill="accent2" w:themeFillTint="3F"/>
      </w:tcPr>
    </w:tblStylePr>
    <w:tblStylePr w:type="band1Horz">
      <w:tblPr/>
      <w:tcPr>
        <w:shd w:val="clear" w:color="auto" w:fill="E6F2FE" w:themeFill="accent2" w:themeFillTint="33"/>
      </w:tcPr>
    </w:tblStylePr>
  </w:style>
  <w:style w:type="table" w:styleId="Listecouleur-Accent3">
    <w:name w:val="Colorful List Accent 3"/>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CEDE4" w:themeFill="accent3" w:themeFillTint="19"/>
    </w:tcPr>
    <w:tblStylePr w:type="firstRow">
      <w:rPr>
        <w:b/>
        <w:bCs/>
        <w:color w:val="FFFFFF" w:themeColor="background1"/>
      </w:rPr>
      <w:tblPr/>
      <w:tcPr>
        <w:tcBorders>
          <w:bottom w:val="single" w:sz="12" w:space="0" w:color="FFFFFF" w:themeColor="background1"/>
        </w:tcBorders>
        <w:shd w:val="clear" w:color="auto" w:fill="582F43" w:themeFill="accent4" w:themeFillShade="CC"/>
      </w:tcPr>
    </w:tblStylePr>
    <w:tblStylePr w:type="lastRow">
      <w:rPr>
        <w:b/>
        <w:bCs/>
        <w:color w:val="582F43" w:themeColor="accent4"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4BB" w:themeFill="accent3" w:themeFillTint="3F"/>
      </w:tcPr>
    </w:tblStylePr>
    <w:tblStylePr w:type="band1Horz">
      <w:tblPr/>
      <w:tcPr>
        <w:shd w:val="clear" w:color="auto" w:fill="FADCC8" w:themeFill="accent3" w:themeFillTint="33"/>
      </w:tcPr>
    </w:tblStylePr>
  </w:style>
  <w:style w:type="table" w:styleId="Listecouleur-Accent4">
    <w:name w:val="Colorful List Accent 4"/>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3E9EE" w:themeFill="accent4" w:themeFillTint="19"/>
    </w:tcPr>
    <w:tblStylePr w:type="firstRow">
      <w:rPr>
        <w:b/>
        <w:bCs/>
        <w:color w:val="FFFFFF" w:themeColor="background1"/>
      </w:rPr>
      <w:tblPr/>
      <w:tcPr>
        <w:tcBorders>
          <w:bottom w:val="single" w:sz="12" w:space="0" w:color="FFFFFF" w:themeColor="background1"/>
        </w:tcBorders>
        <w:shd w:val="clear" w:color="auto" w:fill="9D470D" w:themeFill="accent3" w:themeFillShade="CC"/>
      </w:tcPr>
    </w:tblStylePr>
    <w:tblStylePr w:type="lastRow">
      <w:rPr>
        <w:b/>
        <w:bCs/>
        <w:color w:val="9D470D" w:themeColor="accent3"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8D4" w:themeFill="accent4" w:themeFillTint="3F"/>
      </w:tcPr>
    </w:tblStylePr>
    <w:tblStylePr w:type="band1Horz">
      <w:tblPr/>
      <w:tcPr>
        <w:shd w:val="clear" w:color="auto" w:fill="E7D2DC" w:themeFill="accent4" w:themeFillTint="33"/>
      </w:tcPr>
    </w:tblStylePr>
  </w:style>
  <w:style w:type="table" w:styleId="Listecouleur-Accent5">
    <w:name w:val="Colorful List Accent 5"/>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FFE6" w:themeFill="accent5" w:themeFillTint="19"/>
    </w:tcPr>
    <w:tblStylePr w:type="firstRow">
      <w:rPr>
        <w:b/>
        <w:bCs/>
        <w:color w:val="FFFFFF" w:themeColor="background1"/>
      </w:rPr>
      <w:tblPr/>
      <w:tcPr>
        <w:tcBorders>
          <w:bottom w:val="single" w:sz="12" w:space="0" w:color="FFFFFF" w:themeColor="background1"/>
        </w:tcBorders>
        <w:shd w:val="clear" w:color="auto" w:fill="990000" w:themeFill="accent6" w:themeFillShade="CC"/>
      </w:tcPr>
    </w:tblStylePr>
    <w:tblStylePr w:type="lastRow">
      <w:rPr>
        <w:b/>
        <w:bCs/>
        <w:color w:val="990000" w:themeColor="accent6"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C0" w:themeFill="accent5" w:themeFillTint="3F"/>
      </w:tcPr>
    </w:tblStylePr>
    <w:tblStylePr w:type="band1Horz">
      <w:tblPr/>
      <w:tcPr>
        <w:shd w:val="clear" w:color="auto" w:fill="FFFFCC" w:themeFill="accent5" w:themeFillTint="33"/>
      </w:tcPr>
    </w:tblStylePr>
  </w:style>
  <w:style w:type="table" w:styleId="Listecouleur-Accent6">
    <w:name w:val="Colorful List Accent 6"/>
    <w:basedOn w:val="TableauNormal"/>
    <w:uiPriority w:val="72"/>
    <w:rsid w:val="00534850"/>
    <w:pPr>
      <w:spacing w:before="40" w:after="160" w:line="259" w:lineRule="auto"/>
    </w:pPr>
    <w:rPr>
      <w:color w:val="3C3C3B" w:themeColor="text1"/>
      <w:sz w:val="20"/>
      <w:szCs w:val="20"/>
      <w:lang w:val="en-US" w:eastAsia="ja-JP"/>
    </w:rPr>
    <w:tblPr>
      <w:tblStyleRowBandSize w:val="1"/>
      <w:tblStyleColBandSize w:val="1"/>
    </w:tblPr>
    <w:tcPr>
      <w:shd w:val="clear" w:color="auto" w:fill="FFDFDF" w:themeFill="accent6" w:themeFillTint="19"/>
    </w:tcPr>
    <w:tblStylePr w:type="firstRow">
      <w:rPr>
        <w:b/>
        <w:bCs/>
        <w:color w:val="FFFFFF" w:themeColor="background1"/>
      </w:rPr>
      <w:tblPr/>
      <w:tcPr>
        <w:tcBorders>
          <w:bottom w:val="single" w:sz="12" w:space="0" w:color="FFFFFF" w:themeColor="background1"/>
        </w:tcBorders>
        <w:shd w:val="clear" w:color="auto" w:fill="CCCC00" w:themeFill="accent5" w:themeFillShade="CC"/>
      </w:tcPr>
    </w:tblStylePr>
    <w:tblStylePr w:type="lastRow">
      <w:rPr>
        <w:b/>
        <w:bCs/>
        <w:color w:val="CCCC00" w:themeColor="accent5" w:themeShade="CC"/>
      </w:rPr>
      <w:tblPr/>
      <w:tcPr>
        <w:tcBorders>
          <w:top w:val="single" w:sz="12" w:space="0" w:color="3C3C3B"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6" w:themeFillTint="3F"/>
      </w:tcPr>
    </w:tblStylePr>
    <w:tblStylePr w:type="band1Horz">
      <w:tblPr/>
      <w:tcPr>
        <w:shd w:val="clear" w:color="auto" w:fill="FFBFBF" w:themeFill="accent6" w:themeFillTint="33"/>
      </w:tcPr>
    </w:tblStylePr>
  </w:style>
  <w:style w:type="table" w:styleId="Listefonce">
    <w:name w:val="Dark List"/>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3C3C3B" w:themeFill="tex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1D1D1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2C2C2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2C2C2C" w:themeFill="text1" w:themeFillShade="BF"/>
      </w:tcPr>
    </w:tblStylePr>
    <w:tblStylePr w:type="band1Vert">
      <w:tblPr/>
      <w:tcPr>
        <w:tcBorders>
          <w:top w:val="nil"/>
          <w:left w:val="nil"/>
          <w:bottom w:val="nil"/>
          <w:right w:val="nil"/>
          <w:insideH w:val="nil"/>
          <w:insideV w:val="nil"/>
        </w:tcBorders>
        <w:shd w:val="clear" w:color="auto" w:fill="2C2C2C" w:themeFill="text1" w:themeFillShade="BF"/>
      </w:tcPr>
    </w:tblStylePr>
    <w:tblStylePr w:type="band1Horz">
      <w:tblPr/>
      <w:tcPr>
        <w:tcBorders>
          <w:top w:val="nil"/>
          <w:left w:val="nil"/>
          <w:bottom w:val="nil"/>
          <w:right w:val="nil"/>
          <w:insideH w:val="nil"/>
          <w:insideV w:val="nil"/>
        </w:tcBorders>
        <w:shd w:val="clear" w:color="auto" w:fill="2C2C2C" w:themeFill="text1" w:themeFillShade="BF"/>
      </w:tcPr>
    </w:tblStylePr>
  </w:style>
  <w:style w:type="table" w:styleId="Listefonce-Accent1">
    <w:name w:val="Dark List Accent 1"/>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57AF31"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2B561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822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8224" w:themeFill="accent1" w:themeFillShade="BF"/>
      </w:tcPr>
    </w:tblStylePr>
    <w:tblStylePr w:type="band1Vert">
      <w:tblPr/>
      <w:tcPr>
        <w:tcBorders>
          <w:top w:val="nil"/>
          <w:left w:val="nil"/>
          <w:bottom w:val="nil"/>
          <w:right w:val="nil"/>
          <w:insideH w:val="nil"/>
          <w:insideV w:val="nil"/>
        </w:tcBorders>
        <w:shd w:val="clear" w:color="auto" w:fill="408224" w:themeFill="accent1" w:themeFillShade="BF"/>
      </w:tcPr>
    </w:tblStylePr>
    <w:tblStylePr w:type="band1Horz">
      <w:tblPr/>
      <w:tcPr>
        <w:tcBorders>
          <w:top w:val="nil"/>
          <w:left w:val="nil"/>
          <w:bottom w:val="nil"/>
          <w:right w:val="nil"/>
          <w:insideH w:val="nil"/>
          <w:insideV w:val="nil"/>
        </w:tcBorders>
        <w:shd w:val="clear" w:color="auto" w:fill="408224" w:themeFill="accent1" w:themeFillShade="BF"/>
      </w:tcPr>
    </w:tblStylePr>
  </w:style>
  <w:style w:type="table" w:styleId="Listefonce-Accent2">
    <w:name w:val="Dark List Accent 2"/>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85C0F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065FB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278FF8"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278FF8" w:themeFill="accent2" w:themeFillShade="BF"/>
      </w:tcPr>
    </w:tblStylePr>
    <w:tblStylePr w:type="band1Vert">
      <w:tblPr/>
      <w:tcPr>
        <w:tcBorders>
          <w:top w:val="nil"/>
          <w:left w:val="nil"/>
          <w:bottom w:val="nil"/>
          <w:right w:val="nil"/>
          <w:insideH w:val="nil"/>
          <w:insideV w:val="nil"/>
        </w:tcBorders>
        <w:shd w:val="clear" w:color="auto" w:fill="278FF8" w:themeFill="accent2" w:themeFillShade="BF"/>
      </w:tcPr>
    </w:tblStylePr>
    <w:tblStylePr w:type="band1Horz">
      <w:tblPr/>
      <w:tcPr>
        <w:tcBorders>
          <w:top w:val="nil"/>
          <w:left w:val="nil"/>
          <w:bottom w:val="nil"/>
          <w:right w:val="nil"/>
          <w:insideH w:val="nil"/>
          <w:insideV w:val="nil"/>
        </w:tcBorders>
        <w:shd w:val="clear" w:color="auto" w:fill="278FF8" w:themeFill="accent2" w:themeFillShade="BF"/>
      </w:tcPr>
    </w:tblStylePr>
  </w:style>
  <w:style w:type="table" w:styleId="Listefonce-Accent3">
    <w:name w:val="Dark List Accent 3"/>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55A1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612C0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93430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93430C" w:themeFill="accent3" w:themeFillShade="BF"/>
      </w:tcPr>
    </w:tblStylePr>
    <w:tblStylePr w:type="band1Vert">
      <w:tblPr/>
      <w:tcPr>
        <w:tcBorders>
          <w:top w:val="nil"/>
          <w:left w:val="nil"/>
          <w:bottom w:val="nil"/>
          <w:right w:val="nil"/>
          <w:insideH w:val="nil"/>
          <w:insideV w:val="nil"/>
        </w:tcBorders>
        <w:shd w:val="clear" w:color="auto" w:fill="93430C" w:themeFill="accent3" w:themeFillShade="BF"/>
      </w:tcPr>
    </w:tblStylePr>
    <w:tblStylePr w:type="band1Horz">
      <w:tblPr/>
      <w:tcPr>
        <w:tcBorders>
          <w:top w:val="nil"/>
          <w:left w:val="nil"/>
          <w:bottom w:val="nil"/>
          <w:right w:val="nil"/>
          <w:insideH w:val="nil"/>
          <w:insideV w:val="nil"/>
        </w:tcBorders>
        <w:shd w:val="clear" w:color="auto" w:fill="93430C" w:themeFill="accent3" w:themeFillShade="BF"/>
      </w:tcPr>
    </w:tblStylePr>
  </w:style>
  <w:style w:type="table" w:styleId="Listefonce-Accent4">
    <w:name w:val="Dark List Accent 4"/>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6F3B5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371D2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32C3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32C3F" w:themeFill="accent4" w:themeFillShade="BF"/>
      </w:tcPr>
    </w:tblStylePr>
    <w:tblStylePr w:type="band1Vert">
      <w:tblPr/>
      <w:tcPr>
        <w:tcBorders>
          <w:top w:val="nil"/>
          <w:left w:val="nil"/>
          <w:bottom w:val="nil"/>
          <w:right w:val="nil"/>
          <w:insideH w:val="nil"/>
          <w:insideV w:val="nil"/>
        </w:tcBorders>
        <w:shd w:val="clear" w:color="auto" w:fill="532C3F" w:themeFill="accent4" w:themeFillShade="BF"/>
      </w:tcPr>
    </w:tblStylePr>
    <w:tblStylePr w:type="band1Horz">
      <w:tblPr/>
      <w:tcPr>
        <w:tcBorders>
          <w:top w:val="nil"/>
          <w:left w:val="nil"/>
          <w:bottom w:val="nil"/>
          <w:right w:val="nil"/>
          <w:insideH w:val="nil"/>
          <w:insideV w:val="nil"/>
        </w:tcBorders>
        <w:shd w:val="clear" w:color="auto" w:fill="532C3F" w:themeFill="accent4" w:themeFillShade="BF"/>
      </w:tcPr>
    </w:tblStylePr>
  </w:style>
  <w:style w:type="table" w:styleId="Listefonce-Accent5">
    <w:name w:val="Dark List Accent 5"/>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FFFF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7F7F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00" w:themeFill="accent5" w:themeFillShade="BF"/>
      </w:tcPr>
    </w:tblStylePr>
    <w:tblStylePr w:type="band1Vert">
      <w:tblPr/>
      <w:tcPr>
        <w:tcBorders>
          <w:top w:val="nil"/>
          <w:left w:val="nil"/>
          <w:bottom w:val="nil"/>
          <w:right w:val="nil"/>
          <w:insideH w:val="nil"/>
          <w:insideV w:val="nil"/>
        </w:tcBorders>
        <w:shd w:val="clear" w:color="auto" w:fill="BFBF00" w:themeFill="accent5" w:themeFillShade="BF"/>
      </w:tcPr>
    </w:tblStylePr>
    <w:tblStylePr w:type="band1Horz">
      <w:tblPr/>
      <w:tcPr>
        <w:tcBorders>
          <w:top w:val="nil"/>
          <w:left w:val="nil"/>
          <w:bottom w:val="nil"/>
          <w:right w:val="nil"/>
          <w:insideH w:val="nil"/>
          <w:insideV w:val="nil"/>
        </w:tcBorders>
        <w:shd w:val="clear" w:color="auto" w:fill="BFBF00" w:themeFill="accent5" w:themeFillShade="BF"/>
      </w:tcPr>
    </w:tblStylePr>
  </w:style>
  <w:style w:type="table" w:styleId="Listefonce-Accent6">
    <w:name w:val="Dark List Accent 6"/>
    <w:basedOn w:val="TableauNormal"/>
    <w:uiPriority w:val="70"/>
    <w:rsid w:val="00534850"/>
    <w:pPr>
      <w:spacing w:before="40" w:after="160" w:line="259" w:lineRule="auto"/>
    </w:pPr>
    <w:rPr>
      <w:color w:val="FFFFFF" w:themeColor="background1"/>
      <w:sz w:val="20"/>
      <w:szCs w:val="20"/>
      <w:lang w:val="en-US" w:eastAsia="ja-JP"/>
    </w:rPr>
    <w:tblPr>
      <w:tblStyleRowBandSize w:val="1"/>
      <w:tblStyleColBandSize w:val="1"/>
    </w:tblPr>
    <w:tcPr>
      <w:shd w:val="clear" w:color="auto" w:fill="C000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3C3C3B" w:themeFill="text1"/>
      </w:tcPr>
    </w:tblStylePr>
    <w:tblStylePr w:type="lastRow">
      <w:tblPr/>
      <w:tcPr>
        <w:tcBorders>
          <w:top w:val="single" w:sz="18" w:space="0" w:color="FFFFFF" w:themeColor="background1"/>
          <w:left w:val="nil"/>
          <w:bottom w:val="nil"/>
          <w:right w:val="nil"/>
          <w:insideH w:val="nil"/>
          <w:insideV w:val="nil"/>
        </w:tcBorders>
        <w:shd w:val="clear" w:color="auto" w:fill="5F00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8F00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8F0000" w:themeFill="accent6" w:themeFillShade="BF"/>
      </w:tcPr>
    </w:tblStylePr>
    <w:tblStylePr w:type="band1Vert">
      <w:tblPr/>
      <w:tcPr>
        <w:tcBorders>
          <w:top w:val="nil"/>
          <w:left w:val="nil"/>
          <w:bottom w:val="nil"/>
          <w:right w:val="nil"/>
          <w:insideH w:val="nil"/>
          <w:insideV w:val="nil"/>
        </w:tcBorders>
        <w:shd w:val="clear" w:color="auto" w:fill="8F0000" w:themeFill="accent6" w:themeFillShade="BF"/>
      </w:tcPr>
    </w:tblStylePr>
    <w:tblStylePr w:type="band1Horz">
      <w:tblPr/>
      <w:tcPr>
        <w:tcBorders>
          <w:top w:val="nil"/>
          <w:left w:val="nil"/>
          <w:bottom w:val="nil"/>
          <w:right w:val="nil"/>
          <w:insideH w:val="nil"/>
          <w:insideV w:val="nil"/>
        </w:tcBorders>
        <w:shd w:val="clear" w:color="auto" w:fill="8F0000" w:themeFill="accent6" w:themeFillShade="BF"/>
      </w:tcPr>
    </w:tblStylePr>
  </w:style>
  <w:style w:type="table" w:styleId="Listemoyenne1">
    <w:name w:val="Medium Lis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rPr>
        <w:rFonts w:asciiTheme="majorHAnsi" w:eastAsiaTheme="majorEastAsia" w:hAnsiTheme="majorHAnsi" w:cstheme="majorBidi"/>
      </w:rPr>
      <w:tblPr/>
      <w:tcPr>
        <w:tcBorders>
          <w:top w:val="nil"/>
          <w:bottom w:val="single" w:sz="8" w:space="0" w:color="3C3C3B" w:themeColor="text1"/>
        </w:tcBorders>
      </w:tcPr>
    </w:tblStylePr>
    <w:tblStylePr w:type="lastRow">
      <w:rPr>
        <w:b/>
        <w:bCs/>
        <w:color w:val="3C3C3B" w:themeColor="text2"/>
      </w:rPr>
      <w:tblPr/>
      <w:tcPr>
        <w:tcBorders>
          <w:top w:val="single" w:sz="8" w:space="0" w:color="3C3C3B" w:themeColor="text1"/>
          <w:bottom w:val="single" w:sz="8" w:space="0" w:color="3C3C3B" w:themeColor="text1"/>
        </w:tcBorders>
      </w:tcPr>
    </w:tblStylePr>
    <w:tblStylePr w:type="firstCol">
      <w:rPr>
        <w:b/>
        <w:bCs/>
      </w:rPr>
    </w:tblStylePr>
    <w:tblStylePr w:type="lastCol">
      <w:rPr>
        <w:b/>
        <w:bCs/>
      </w:rPr>
      <w:tblPr/>
      <w:tcPr>
        <w:tcBorders>
          <w:top w:val="single" w:sz="8" w:space="0" w:color="3C3C3B" w:themeColor="text1"/>
          <w:bottom w:val="single" w:sz="8" w:space="0" w:color="3C3C3B" w:themeColor="text1"/>
        </w:tcBorders>
      </w:tcPr>
    </w:tblStylePr>
    <w:tblStylePr w:type="band1Vert">
      <w:tblPr/>
      <w:tcPr>
        <w:shd w:val="clear" w:color="auto" w:fill="CFCFCE" w:themeFill="text1" w:themeFillTint="3F"/>
      </w:tcPr>
    </w:tblStylePr>
    <w:tblStylePr w:type="band1Horz">
      <w:tblPr/>
      <w:tcPr>
        <w:shd w:val="clear" w:color="auto" w:fill="CFCFCE" w:themeFill="text1" w:themeFillTint="3F"/>
      </w:tcPr>
    </w:tblStylePr>
  </w:style>
  <w:style w:type="table" w:styleId="Listemoyenne1-Accent1">
    <w:name w:val="Medium List 1 Accent 1"/>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rPr>
        <w:rFonts w:asciiTheme="majorHAnsi" w:eastAsiaTheme="majorEastAsia" w:hAnsiTheme="majorHAnsi" w:cstheme="majorBidi"/>
      </w:rPr>
      <w:tblPr/>
      <w:tcPr>
        <w:tcBorders>
          <w:top w:val="nil"/>
          <w:bottom w:val="single" w:sz="8" w:space="0" w:color="57AF31" w:themeColor="accent1"/>
        </w:tcBorders>
      </w:tcPr>
    </w:tblStylePr>
    <w:tblStylePr w:type="lastRow">
      <w:rPr>
        <w:b/>
        <w:bCs/>
        <w:color w:val="3C3C3B" w:themeColor="text2"/>
      </w:rPr>
      <w:tblPr/>
      <w:tcPr>
        <w:tcBorders>
          <w:top w:val="single" w:sz="8" w:space="0" w:color="57AF31" w:themeColor="accent1"/>
          <w:bottom w:val="single" w:sz="8" w:space="0" w:color="57AF31" w:themeColor="accent1"/>
        </w:tcBorders>
      </w:tcPr>
    </w:tblStylePr>
    <w:tblStylePr w:type="firstCol">
      <w:rPr>
        <w:b/>
        <w:bCs/>
      </w:rPr>
    </w:tblStylePr>
    <w:tblStylePr w:type="lastCol">
      <w:rPr>
        <w:b/>
        <w:bCs/>
      </w:rPr>
      <w:tblPr/>
      <w:tcPr>
        <w:tcBorders>
          <w:top w:val="single" w:sz="8" w:space="0" w:color="57AF31" w:themeColor="accent1"/>
          <w:bottom w:val="single" w:sz="8" w:space="0" w:color="57AF31" w:themeColor="accent1"/>
        </w:tcBorders>
      </w:tcPr>
    </w:tblStylePr>
    <w:tblStylePr w:type="band1Vert">
      <w:tblPr/>
      <w:tcPr>
        <w:shd w:val="clear" w:color="auto" w:fill="D3EFC7" w:themeFill="accent1" w:themeFillTint="3F"/>
      </w:tcPr>
    </w:tblStylePr>
    <w:tblStylePr w:type="band1Horz">
      <w:tblPr/>
      <w:tcPr>
        <w:shd w:val="clear" w:color="auto" w:fill="D3EFC7" w:themeFill="accent1" w:themeFillTint="3F"/>
      </w:tcPr>
    </w:tblStylePr>
  </w:style>
  <w:style w:type="table" w:styleId="Listemoyenne1-Accent2">
    <w:name w:val="Medium List 1 Accent 2"/>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rPr>
        <w:rFonts w:asciiTheme="majorHAnsi" w:eastAsiaTheme="majorEastAsia" w:hAnsiTheme="majorHAnsi" w:cstheme="majorBidi"/>
      </w:rPr>
      <w:tblPr/>
      <w:tcPr>
        <w:tcBorders>
          <w:top w:val="nil"/>
          <w:bottom w:val="single" w:sz="8" w:space="0" w:color="85C0FB" w:themeColor="accent2"/>
        </w:tcBorders>
      </w:tcPr>
    </w:tblStylePr>
    <w:tblStylePr w:type="lastRow">
      <w:rPr>
        <w:b/>
        <w:bCs/>
        <w:color w:val="3C3C3B" w:themeColor="text2"/>
      </w:rPr>
      <w:tblPr/>
      <w:tcPr>
        <w:tcBorders>
          <w:top w:val="single" w:sz="8" w:space="0" w:color="85C0FB" w:themeColor="accent2"/>
          <w:bottom w:val="single" w:sz="8" w:space="0" w:color="85C0FB" w:themeColor="accent2"/>
        </w:tcBorders>
      </w:tcPr>
    </w:tblStylePr>
    <w:tblStylePr w:type="firstCol">
      <w:rPr>
        <w:b/>
        <w:bCs/>
      </w:rPr>
    </w:tblStylePr>
    <w:tblStylePr w:type="lastCol">
      <w:rPr>
        <w:b/>
        <w:bCs/>
      </w:rPr>
      <w:tblPr/>
      <w:tcPr>
        <w:tcBorders>
          <w:top w:val="single" w:sz="8" w:space="0" w:color="85C0FB" w:themeColor="accent2"/>
          <w:bottom w:val="single" w:sz="8" w:space="0" w:color="85C0FB" w:themeColor="accent2"/>
        </w:tcBorders>
      </w:tcPr>
    </w:tblStylePr>
    <w:tblStylePr w:type="band1Vert">
      <w:tblPr/>
      <w:tcPr>
        <w:shd w:val="clear" w:color="auto" w:fill="E0EFFE" w:themeFill="accent2" w:themeFillTint="3F"/>
      </w:tcPr>
    </w:tblStylePr>
    <w:tblStylePr w:type="band1Horz">
      <w:tblPr/>
      <w:tcPr>
        <w:shd w:val="clear" w:color="auto" w:fill="E0EFFE" w:themeFill="accent2" w:themeFillTint="3F"/>
      </w:tcPr>
    </w:tblStylePr>
  </w:style>
  <w:style w:type="table" w:styleId="Listemoyenne1-Accent3">
    <w:name w:val="Medium List 1 Accent 3"/>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rPr>
        <w:rFonts w:asciiTheme="majorHAnsi" w:eastAsiaTheme="majorEastAsia" w:hAnsiTheme="majorHAnsi" w:cstheme="majorBidi"/>
      </w:rPr>
      <w:tblPr/>
      <w:tcPr>
        <w:tcBorders>
          <w:top w:val="nil"/>
          <w:bottom w:val="single" w:sz="8" w:space="0" w:color="C55A11" w:themeColor="accent3"/>
        </w:tcBorders>
      </w:tcPr>
    </w:tblStylePr>
    <w:tblStylePr w:type="lastRow">
      <w:rPr>
        <w:b/>
        <w:bCs/>
        <w:color w:val="3C3C3B" w:themeColor="text2"/>
      </w:rPr>
      <w:tblPr/>
      <w:tcPr>
        <w:tcBorders>
          <w:top w:val="single" w:sz="8" w:space="0" w:color="C55A11" w:themeColor="accent3"/>
          <w:bottom w:val="single" w:sz="8" w:space="0" w:color="C55A11" w:themeColor="accent3"/>
        </w:tcBorders>
      </w:tcPr>
    </w:tblStylePr>
    <w:tblStylePr w:type="firstCol">
      <w:rPr>
        <w:b/>
        <w:bCs/>
      </w:rPr>
    </w:tblStylePr>
    <w:tblStylePr w:type="lastCol">
      <w:rPr>
        <w:b/>
        <w:bCs/>
      </w:rPr>
      <w:tblPr/>
      <w:tcPr>
        <w:tcBorders>
          <w:top w:val="single" w:sz="8" w:space="0" w:color="C55A11" w:themeColor="accent3"/>
          <w:bottom w:val="single" w:sz="8" w:space="0" w:color="C55A11" w:themeColor="accent3"/>
        </w:tcBorders>
      </w:tcPr>
    </w:tblStylePr>
    <w:tblStylePr w:type="band1Vert">
      <w:tblPr/>
      <w:tcPr>
        <w:shd w:val="clear" w:color="auto" w:fill="F9D4BB" w:themeFill="accent3" w:themeFillTint="3F"/>
      </w:tcPr>
    </w:tblStylePr>
    <w:tblStylePr w:type="band1Horz">
      <w:tblPr/>
      <w:tcPr>
        <w:shd w:val="clear" w:color="auto" w:fill="F9D4BB" w:themeFill="accent3" w:themeFillTint="3F"/>
      </w:tcPr>
    </w:tblStylePr>
  </w:style>
  <w:style w:type="table" w:styleId="Listemoyenne1-Accent4">
    <w:name w:val="Medium List 1 Accent 4"/>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rPr>
        <w:rFonts w:asciiTheme="majorHAnsi" w:eastAsiaTheme="majorEastAsia" w:hAnsiTheme="majorHAnsi" w:cstheme="majorBidi"/>
      </w:rPr>
      <w:tblPr/>
      <w:tcPr>
        <w:tcBorders>
          <w:top w:val="nil"/>
          <w:bottom w:val="single" w:sz="8" w:space="0" w:color="6F3B55" w:themeColor="accent4"/>
        </w:tcBorders>
      </w:tcPr>
    </w:tblStylePr>
    <w:tblStylePr w:type="lastRow">
      <w:rPr>
        <w:b/>
        <w:bCs/>
        <w:color w:val="3C3C3B" w:themeColor="text2"/>
      </w:rPr>
      <w:tblPr/>
      <w:tcPr>
        <w:tcBorders>
          <w:top w:val="single" w:sz="8" w:space="0" w:color="6F3B55" w:themeColor="accent4"/>
          <w:bottom w:val="single" w:sz="8" w:space="0" w:color="6F3B55" w:themeColor="accent4"/>
        </w:tcBorders>
      </w:tcPr>
    </w:tblStylePr>
    <w:tblStylePr w:type="firstCol">
      <w:rPr>
        <w:b/>
        <w:bCs/>
      </w:rPr>
    </w:tblStylePr>
    <w:tblStylePr w:type="lastCol">
      <w:rPr>
        <w:b/>
        <w:bCs/>
      </w:rPr>
      <w:tblPr/>
      <w:tcPr>
        <w:tcBorders>
          <w:top w:val="single" w:sz="8" w:space="0" w:color="6F3B55" w:themeColor="accent4"/>
          <w:bottom w:val="single" w:sz="8" w:space="0" w:color="6F3B55" w:themeColor="accent4"/>
        </w:tcBorders>
      </w:tcPr>
    </w:tblStylePr>
    <w:tblStylePr w:type="band1Vert">
      <w:tblPr/>
      <w:tcPr>
        <w:shd w:val="clear" w:color="auto" w:fill="E2C8D4" w:themeFill="accent4" w:themeFillTint="3F"/>
      </w:tcPr>
    </w:tblStylePr>
    <w:tblStylePr w:type="band1Horz">
      <w:tblPr/>
      <w:tcPr>
        <w:shd w:val="clear" w:color="auto" w:fill="E2C8D4" w:themeFill="accent4" w:themeFillTint="3F"/>
      </w:tcPr>
    </w:tblStylePr>
  </w:style>
  <w:style w:type="table" w:styleId="Listemoyenne1-Accent5">
    <w:name w:val="Medium List 1 Accent 5"/>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rPr>
        <w:rFonts w:asciiTheme="majorHAnsi" w:eastAsiaTheme="majorEastAsia" w:hAnsiTheme="majorHAnsi" w:cstheme="majorBidi"/>
      </w:rPr>
      <w:tblPr/>
      <w:tcPr>
        <w:tcBorders>
          <w:top w:val="nil"/>
          <w:bottom w:val="single" w:sz="8" w:space="0" w:color="FFFF00" w:themeColor="accent5"/>
        </w:tcBorders>
      </w:tcPr>
    </w:tblStylePr>
    <w:tblStylePr w:type="lastRow">
      <w:rPr>
        <w:b/>
        <w:bCs/>
        <w:color w:val="3C3C3B" w:themeColor="text2"/>
      </w:rPr>
      <w:tblPr/>
      <w:tcPr>
        <w:tcBorders>
          <w:top w:val="single" w:sz="8" w:space="0" w:color="FFFF00" w:themeColor="accent5"/>
          <w:bottom w:val="single" w:sz="8" w:space="0" w:color="FFFF00" w:themeColor="accent5"/>
        </w:tcBorders>
      </w:tcPr>
    </w:tblStylePr>
    <w:tblStylePr w:type="firstCol">
      <w:rPr>
        <w:b/>
        <w:bCs/>
      </w:rPr>
    </w:tblStylePr>
    <w:tblStylePr w:type="lastCol">
      <w:rPr>
        <w:b/>
        <w:bCs/>
      </w:rPr>
      <w:tblPr/>
      <w:tcPr>
        <w:tcBorders>
          <w:top w:val="single" w:sz="8" w:space="0" w:color="FFFF00" w:themeColor="accent5"/>
          <w:bottom w:val="single" w:sz="8" w:space="0" w:color="FFFF00" w:themeColor="accent5"/>
        </w:tcBorders>
      </w:tcPr>
    </w:tblStylePr>
    <w:tblStylePr w:type="band1Vert">
      <w:tblPr/>
      <w:tcPr>
        <w:shd w:val="clear" w:color="auto" w:fill="FFFFC0" w:themeFill="accent5" w:themeFillTint="3F"/>
      </w:tcPr>
    </w:tblStylePr>
    <w:tblStylePr w:type="band1Horz">
      <w:tblPr/>
      <w:tcPr>
        <w:shd w:val="clear" w:color="auto" w:fill="FFFFC0" w:themeFill="accent5" w:themeFillTint="3F"/>
      </w:tcPr>
    </w:tblStylePr>
  </w:style>
  <w:style w:type="table" w:styleId="Listemoyenne1-Accent6">
    <w:name w:val="Medium List 1 Accent 6"/>
    <w:basedOn w:val="TableauNormal"/>
    <w:uiPriority w:val="65"/>
    <w:rsid w:val="00534850"/>
    <w:pPr>
      <w:spacing w:before="40" w:after="160" w:line="259" w:lineRule="auto"/>
    </w:pPr>
    <w:rPr>
      <w:color w:val="3C3C3B" w:themeColor="text1"/>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rPr>
        <w:rFonts w:asciiTheme="majorHAnsi" w:eastAsiaTheme="majorEastAsia" w:hAnsiTheme="majorHAnsi" w:cstheme="majorBidi"/>
      </w:rPr>
      <w:tblPr/>
      <w:tcPr>
        <w:tcBorders>
          <w:top w:val="nil"/>
          <w:bottom w:val="single" w:sz="8" w:space="0" w:color="C00000" w:themeColor="accent6"/>
        </w:tcBorders>
      </w:tcPr>
    </w:tblStylePr>
    <w:tblStylePr w:type="lastRow">
      <w:rPr>
        <w:b/>
        <w:bCs/>
        <w:color w:val="3C3C3B" w:themeColor="text2"/>
      </w:rPr>
      <w:tblPr/>
      <w:tcPr>
        <w:tcBorders>
          <w:top w:val="single" w:sz="8" w:space="0" w:color="C00000" w:themeColor="accent6"/>
          <w:bottom w:val="single" w:sz="8" w:space="0" w:color="C00000" w:themeColor="accent6"/>
        </w:tcBorders>
      </w:tcPr>
    </w:tblStylePr>
    <w:tblStylePr w:type="firstCol">
      <w:rPr>
        <w:b/>
        <w:bCs/>
      </w:rPr>
    </w:tblStylePr>
    <w:tblStylePr w:type="lastCol">
      <w:rPr>
        <w:b/>
        <w:bCs/>
      </w:rPr>
      <w:tblPr/>
      <w:tcPr>
        <w:tcBorders>
          <w:top w:val="single" w:sz="8" w:space="0" w:color="C00000" w:themeColor="accent6"/>
          <w:bottom w:val="single" w:sz="8" w:space="0" w:color="C00000" w:themeColor="accent6"/>
        </w:tcBorders>
      </w:tcPr>
    </w:tblStylePr>
    <w:tblStylePr w:type="band1Vert">
      <w:tblPr/>
      <w:tcPr>
        <w:shd w:val="clear" w:color="auto" w:fill="FFB0B0" w:themeFill="accent6" w:themeFillTint="3F"/>
      </w:tcPr>
    </w:tblStylePr>
    <w:tblStylePr w:type="band1Horz">
      <w:tblPr/>
      <w:tcPr>
        <w:shd w:val="clear" w:color="auto" w:fill="FFB0B0" w:themeFill="accent6" w:themeFillTint="3F"/>
      </w:tcPr>
    </w:tblStylePr>
  </w:style>
  <w:style w:type="table" w:styleId="Listemoyenne2">
    <w:name w:val="Medium Lis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3C3C3B" w:themeColor="text1"/>
        <w:left w:val="single" w:sz="8" w:space="0" w:color="3C3C3B" w:themeColor="text1"/>
        <w:bottom w:val="single" w:sz="8" w:space="0" w:color="3C3C3B" w:themeColor="text1"/>
        <w:right w:val="single" w:sz="8" w:space="0" w:color="3C3C3B" w:themeColor="text1"/>
      </w:tblBorders>
    </w:tblPr>
    <w:tblStylePr w:type="firstRow">
      <w:rPr>
        <w:sz w:val="24"/>
        <w:szCs w:val="24"/>
      </w:rPr>
      <w:tblPr/>
      <w:tcPr>
        <w:tcBorders>
          <w:top w:val="nil"/>
          <w:left w:val="nil"/>
          <w:bottom w:val="single" w:sz="24" w:space="0" w:color="3C3C3B" w:themeColor="text1"/>
          <w:right w:val="nil"/>
          <w:insideH w:val="nil"/>
          <w:insideV w:val="nil"/>
        </w:tcBorders>
        <w:shd w:val="clear" w:color="auto" w:fill="FFFFFF" w:themeFill="background1"/>
      </w:tcPr>
    </w:tblStylePr>
    <w:tblStylePr w:type="lastRow">
      <w:tblPr/>
      <w:tcPr>
        <w:tcBorders>
          <w:top w:val="single" w:sz="8" w:space="0" w:color="3C3C3B"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C3C3B" w:themeColor="text1"/>
          <w:insideH w:val="nil"/>
          <w:insideV w:val="nil"/>
        </w:tcBorders>
        <w:shd w:val="clear" w:color="auto" w:fill="FFFFFF" w:themeFill="background1"/>
      </w:tcPr>
    </w:tblStylePr>
    <w:tblStylePr w:type="lastCol">
      <w:tblPr/>
      <w:tcPr>
        <w:tcBorders>
          <w:top w:val="nil"/>
          <w:left w:val="single" w:sz="8" w:space="0" w:color="3C3C3B"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top w:val="nil"/>
          <w:bottom w:val="nil"/>
          <w:insideH w:val="nil"/>
          <w:insideV w:val="nil"/>
        </w:tcBorders>
        <w:shd w:val="clear" w:color="auto" w:fill="CFCFCE"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57AF31" w:themeColor="accent1"/>
        <w:left w:val="single" w:sz="8" w:space="0" w:color="57AF31" w:themeColor="accent1"/>
        <w:bottom w:val="single" w:sz="8" w:space="0" w:color="57AF31" w:themeColor="accent1"/>
        <w:right w:val="single" w:sz="8" w:space="0" w:color="57AF31" w:themeColor="accent1"/>
      </w:tblBorders>
    </w:tblPr>
    <w:tblStylePr w:type="firstRow">
      <w:rPr>
        <w:sz w:val="24"/>
        <w:szCs w:val="24"/>
      </w:rPr>
      <w:tblPr/>
      <w:tcPr>
        <w:tcBorders>
          <w:top w:val="nil"/>
          <w:left w:val="nil"/>
          <w:bottom w:val="single" w:sz="24" w:space="0" w:color="57AF31" w:themeColor="accent1"/>
          <w:right w:val="nil"/>
          <w:insideH w:val="nil"/>
          <w:insideV w:val="nil"/>
        </w:tcBorders>
        <w:shd w:val="clear" w:color="auto" w:fill="FFFFFF" w:themeFill="background1"/>
      </w:tcPr>
    </w:tblStylePr>
    <w:tblStylePr w:type="lastRow">
      <w:tblPr/>
      <w:tcPr>
        <w:tcBorders>
          <w:top w:val="single" w:sz="8" w:space="0" w:color="57AF3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7AF31" w:themeColor="accent1"/>
          <w:insideH w:val="nil"/>
          <w:insideV w:val="nil"/>
        </w:tcBorders>
        <w:shd w:val="clear" w:color="auto" w:fill="FFFFFF" w:themeFill="background1"/>
      </w:tcPr>
    </w:tblStylePr>
    <w:tblStylePr w:type="lastCol">
      <w:tblPr/>
      <w:tcPr>
        <w:tcBorders>
          <w:top w:val="nil"/>
          <w:left w:val="single" w:sz="8" w:space="0" w:color="57AF3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top w:val="nil"/>
          <w:bottom w:val="nil"/>
          <w:insideH w:val="nil"/>
          <w:insideV w:val="nil"/>
        </w:tcBorders>
        <w:shd w:val="clear" w:color="auto" w:fill="D3EF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85C0FB" w:themeColor="accent2"/>
        <w:left w:val="single" w:sz="8" w:space="0" w:color="85C0FB" w:themeColor="accent2"/>
        <w:bottom w:val="single" w:sz="8" w:space="0" w:color="85C0FB" w:themeColor="accent2"/>
        <w:right w:val="single" w:sz="8" w:space="0" w:color="85C0FB" w:themeColor="accent2"/>
      </w:tblBorders>
    </w:tblPr>
    <w:tblStylePr w:type="firstRow">
      <w:rPr>
        <w:sz w:val="24"/>
        <w:szCs w:val="24"/>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tblPr/>
      <w:tcPr>
        <w:tcBorders>
          <w:top w:val="single" w:sz="8" w:space="0" w:color="85C0FB"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5C0FB" w:themeColor="accent2"/>
          <w:insideH w:val="nil"/>
          <w:insideV w:val="nil"/>
        </w:tcBorders>
        <w:shd w:val="clear" w:color="auto" w:fill="FFFFFF" w:themeFill="background1"/>
      </w:tcPr>
    </w:tblStylePr>
    <w:tblStylePr w:type="lastCol">
      <w:tblPr/>
      <w:tcPr>
        <w:tcBorders>
          <w:top w:val="nil"/>
          <w:left w:val="single" w:sz="8" w:space="0" w:color="85C0F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top w:val="nil"/>
          <w:bottom w:val="nil"/>
          <w:insideH w:val="nil"/>
          <w:insideV w:val="nil"/>
        </w:tcBorders>
        <w:shd w:val="clear" w:color="auto" w:fill="E0EFFE"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55A11" w:themeColor="accent3"/>
        <w:left w:val="single" w:sz="8" w:space="0" w:color="C55A11" w:themeColor="accent3"/>
        <w:bottom w:val="single" w:sz="8" w:space="0" w:color="C55A11" w:themeColor="accent3"/>
        <w:right w:val="single" w:sz="8" w:space="0" w:color="C55A11" w:themeColor="accent3"/>
      </w:tblBorders>
    </w:tblPr>
    <w:tblStylePr w:type="firstRow">
      <w:rPr>
        <w:sz w:val="24"/>
        <w:szCs w:val="24"/>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tblPr/>
      <w:tcPr>
        <w:tcBorders>
          <w:top w:val="single" w:sz="8" w:space="0" w:color="C55A11"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55A11" w:themeColor="accent3"/>
          <w:insideH w:val="nil"/>
          <w:insideV w:val="nil"/>
        </w:tcBorders>
        <w:shd w:val="clear" w:color="auto" w:fill="FFFFFF" w:themeFill="background1"/>
      </w:tcPr>
    </w:tblStylePr>
    <w:tblStylePr w:type="lastCol">
      <w:tblPr/>
      <w:tcPr>
        <w:tcBorders>
          <w:top w:val="nil"/>
          <w:left w:val="single" w:sz="8" w:space="0" w:color="C55A1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top w:val="nil"/>
          <w:bottom w:val="nil"/>
          <w:insideH w:val="nil"/>
          <w:insideV w:val="nil"/>
        </w:tcBorders>
        <w:shd w:val="clear" w:color="auto" w:fill="F9D4B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6F3B55" w:themeColor="accent4"/>
        <w:left w:val="single" w:sz="8" w:space="0" w:color="6F3B55" w:themeColor="accent4"/>
        <w:bottom w:val="single" w:sz="8" w:space="0" w:color="6F3B55" w:themeColor="accent4"/>
        <w:right w:val="single" w:sz="8" w:space="0" w:color="6F3B55" w:themeColor="accent4"/>
      </w:tblBorders>
    </w:tblPr>
    <w:tblStylePr w:type="firstRow">
      <w:rPr>
        <w:sz w:val="24"/>
        <w:szCs w:val="24"/>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tblPr/>
      <w:tcPr>
        <w:tcBorders>
          <w:top w:val="single" w:sz="8" w:space="0" w:color="6F3B5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F3B55" w:themeColor="accent4"/>
          <w:insideH w:val="nil"/>
          <w:insideV w:val="nil"/>
        </w:tcBorders>
        <w:shd w:val="clear" w:color="auto" w:fill="FFFFFF" w:themeFill="background1"/>
      </w:tcPr>
    </w:tblStylePr>
    <w:tblStylePr w:type="lastCol">
      <w:tblPr/>
      <w:tcPr>
        <w:tcBorders>
          <w:top w:val="nil"/>
          <w:left w:val="single" w:sz="8" w:space="0" w:color="6F3B5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top w:val="nil"/>
          <w:bottom w:val="nil"/>
          <w:insideH w:val="nil"/>
          <w:insideV w:val="nil"/>
        </w:tcBorders>
        <w:shd w:val="clear" w:color="auto" w:fill="E2C8D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FFFF00" w:themeColor="accent5"/>
        <w:left w:val="single" w:sz="8" w:space="0" w:color="FFFF00" w:themeColor="accent5"/>
        <w:bottom w:val="single" w:sz="8" w:space="0" w:color="FFFF00" w:themeColor="accent5"/>
        <w:right w:val="single" w:sz="8" w:space="0" w:color="FFFF00" w:themeColor="accent5"/>
      </w:tblBorders>
    </w:tblPr>
    <w:tblStylePr w:type="firstRow">
      <w:rPr>
        <w:sz w:val="24"/>
        <w:szCs w:val="24"/>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tblPr/>
      <w:tcPr>
        <w:tcBorders>
          <w:top w:val="single" w:sz="8" w:space="0" w:color="FFFF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00" w:themeColor="accent5"/>
          <w:insideH w:val="nil"/>
          <w:insideV w:val="nil"/>
        </w:tcBorders>
        <w:shd w:val="clear" w:color="auto" w:fill="FFFFFF" w:themeFill="background1"/>
      </w:tcPr>
    </w:tblStylePr>
    <w:tblStylePr w:type="lastCol">
      <w:tblPr/>
      <w:tcPr>
        <w:tcBorders>
          <w:top w:val="nil"/>
          <w:left w:val="single" w:sz="8" w:space="0" w:color="FFFF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top w:val="nil"/>
          <w:bottom w:val="nil"/>
          <w:insideH w:val="nil"/>
          <w:insideV w:val="nil"/>
        </w:tcBorders>
        <w:shd w:val="clear" w:color="auto" w:fill="FFFF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534850"/>
    <w:pPr>
      <w:spacing w:before="40" w:after="160" w:line="259" w:lineRule="auto"/>
    </w:pPr>
    <w:rPr>
      <w:rFonts w:asciiTheme="majorHAnsi" w:eastAsiaTheme="majorEastAsia" w:hAnsiTheme="majorHAnsi" w:cstheme="majorBidi"/>
      <w:color w:val="3C3C3B" w:themeColor="text1"/>
      <w:sz w:val="20"/>
      <w:szCs w:val="20"/>
      <w:lang w:val="en-US" w:eastAsia="ja-JP"/>
    </w:rPr>
    <w:tblPr>
      <w:tblStyleRowBandSize w:val="1"/>
      <w:tblStyleColBandSize w:val="1"/>
      <w:tblBorders>
        <w:top w:val="single" w:sz="8" w:space="0" w:color="C00000" w:themeColor="accent6"/>
        <w:left w:val="single" w:sz="8" w:space="0" w:color="C00000" w:themeColor="accent6"/>
        <w:bottom w:val="single" w:sz="8" w:space="0" w:color="C00000" w:themeColor="accent6"/>
        <w:right w:val="single" w:sz="8" w:space="0" w:color="C00000" w:themeColor="accent6"/>
      </w:tblBorders>
    </w:tblPr>
    <w:tblStylePr w:type="firstRow">
      <w:rPr>
        <w:sz w:val="24"/>
        <w:szCs w:val="24"/>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tblPr/>
      <w:tcPr>
        <w:tcBorders>
          <w:top w:val="single" w:sz="8" w:space="0" w:color="C00000"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0000" w:themeColor="accent6"/>
          <w:insideH w:val="nil"/>
          <w:insideV w:val="nil"/>
        </w:tcBorders>
        <w:shd w:val="clear" w:color="auto" w:fill="FFFFFF" w:themeFill="background1"/>
      </w:tcPr>
    </w:tblStylePr>
    <w:tblStylePr w:type="lastCol">
      <w:tblPr/>
      <w:tcPr>
        <w:tcBorders>
          <w:top w:val="nil"/>
          <w:left w:val="single" w:sz="8" w:space="0" w:color="C000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top w:val="nil"/>
          <w:bottom w:val="nil"/>
          <w:insideH w:val="nil"/>
          <w:insideV w:val="nil"/>
        </w:tcBorders>
        <w:shd w:val="clear" w:color="auto" w:fill="FFB0B0" w:themeFill="accent6" w:themeFillTint="3F"/>
      </w:tcPr>
    </w:tblStylePr>
    <w:tblStylePr w:type="nwCell">
      <w:tblPr/>
      <w:tcPr>
        <w:shd w:val="clear" w:color="auto" w:fill="FFFFFF" w:themeFill="background1"/>
      </w:tcPr>
    </w:tblStylePr>
    <w:tblStylePr w:type="swCell">
      <w:tblPr/>
      <w:tcPr>
        <w:tcBorders>
          <w:top w:val="nil"/>
        </w:tcBorders>
      </w:tcPr>
    </w:tblStylePr>
  </w:style>
  <w:style w:type="character" w:styleId="MachinecrireHTML">
    <w:name w:val="HTML Typewriter"/>
    <w:basedOn w:val="Policepardfaut"/>
    <w:uiPriority w:val="99"/>
    <w:semiHidden/>
    <w:unhideWhenUsed/>
    <w:rsid w:val="00534850"/>
    <w:rPr>
      <w:rFonts w:ascii="Consolas" w:hAnsi="Consolas" w:cs="Consolas"/>
      <w:sz w:val="20"/>
    </w:rPr>
  </w:style>
  <w:style w:type="character" w:styleId="Marquedecommentaire">
    <w:name w:val="annotation reference"/>
    <w:basedOn w:val="Policepardfaut"/>
    <w:uiPriority w:val="99"/>
    <w:semiHidden/>
    <w:unhideWhenUsed/>
    <w:rsid w:val="00534850"/>
    <w:rPr>
      <w:sz w:val="16"/>
    </w:rPr>
  </w:style>
  <w:style w:type="paragraph" w:customStyle="1" w:styleId="Miseenvaleur">
    <w:name w:val="Mise en valeur"/>
    <w:basedOn w:val="Normal"/>
    <w:rsid w:val="00534850"/>
    <w:rPr>
      <w:b/>
      <w:color w:val="6D6D6B" w:themeColor="text1" w:themeTint="BF"/>
      <w:szCs w:val="24"/>
    </w:rPr>
  </w:style>
  <w:style w:type="paragraph" w:styleId="NormalWeb">
    <w:name w:val="Normal (Web)"/>
    <w:basedOn w:val="Normal"/>
    <w:uiPriority w:val="99"/>
    <w:semiHidden/>
    <w:unhideWhenUsed/>
    <w:rsid w:val="00534850"/>
    <w:rPr>
      <w:rFonts w:ascii="Times New Roman" w:hAnsi="Times New Roman" w:cs="Times New Roman"/>
      <w:sz w:val="24"/>
    </w:rPr>
  </w:style>
  <w:style w:type="paragraph" w:styleId="Normalcentr">
    <w:name w:val="Block Text"/>
    <w:basedOn w:val="Normal"/>
    <w:uiPriority w:val="99"/>
    <w:unhideWhenUsed/>
    <w:rsid w:val="00534850"/>
    <w:pPr>
      <w:pBdr>
        <w:top w:val="single" w:sz="2" w:space="10" w:color="57AF31" w:themeColor="accent1" w:frame="1"/>
        <w:left w:val="single" w:sz="2" w:space="10" w:color="57AF31" w:themeColor="accent1" w:frame="1"/>
        <w:bottom w:val="single" w:sz="2" w:space="10" w:color="57AF31" w:themeColor="accent1" w:frame="1"/>
        <w:right w:val="single" w:sz="2" w:space="10" w:color="57AF31" w:themeColor="accent1" w:frame="1"/>
      </w:pBdr>
      <w:ind w:left="1152" w:right="1152"/>
    </w:pPr>
    <w:rPr>
      <w:i/>
      <w:iCs/>
      <w:color w:val="57AF31" w:themeColor="accent1"/>
    </w:rPr>
  </w:style>
  <w:style w:type="paragraph" w:styleId="Notedebasdepage">
    <w:name w:val="footnote text"/>
    <w:basedOn w:val="Normal"/>
    <w:link w:val="NotedebasdepageCar"/>
    <w:uiPriority w:val="99"/>
    <w:semiHidden/>
    <w:unhideWhenUsed/>
    <w:rsid w:val="00534850"/>
  </w:style>
  <w:style w:type="character" w:customStyle="1" w:styleId="NotedebasdepageCar">
    <w:name w:val="Note de bas de page Car"/>
    <w:basedOn w:val="Policepardfaut"/>
    <w:link w:val="Notedebasdepage"/>
    <w:uiPriority w:val="99"/>
    <w:semiHidden/>
    <w:rsid w:val="00534850"/>
    <w:rPr>
      <w:rFonts w:ascii="Verdana" w:eastAsiaTheme="minorEastAsia" w:hAnsi="Verdana" w:cs="ArialNarrow"/>
      <w:szCs w:val="22"/>
      <w:lang w:eastAsia="fr-FR"/>
    </w:rPr>
  </w:style>
  <w:style w:type="paragraph" w:styleId="Notedefin">
    <w:name w:val="endnote text"/>
    <w:basedOn w:val="Normal"/>
    <w:link w:val="NotedefinCar"/>
    <w:uiPriority w:val="99"/>
    <w:semiHidden/>
    <w:unhideWhenUsed/>
    <w:rsid w:val="00534850"/>
  </w:style>
  <w:style w:type="character" w:customStyle="1" w:styleId="NotedefinCar">
    <w:name w:val="Note de fin Car"/>
    <w:basedOn w:val="Policepardfaut"/>
    <w:link w:val="Notedefin"/>
    <w:uiPriority w:val="99"/>
    <w:semiHidden/>
    <w:rsid w:val="00534850"/>
    <w:rPr>
      <w:rFonts w:ascii="Verdana" w:eastAsiaTheme="minorEastAsia" w:hAnsi="Verdana" w:cs="ArialNarrow"/>
      <w:szCs w:val="22"/>
      <w:lang w:eastAsia="fr-FR"/>
    </w:rPr>
  </w:style>
  <w:style w:type="character" w:styleId="Numrodeligne">
    <w:name w:val="line number"/>
    <w:basedOn w:val="Policepardfaut"/>
    <w:uiPriority w:val="99"/>
    <w:semiHidden/>
    <w:unhideWhenUsed/>
    <w:rsid w:val="00534850"/>
  </w:style>
  <w:style w:type="character" w:styleId="Numrodepage">
    <w:name w:val="page number"/>
    <w:basedOn w:val="Policepardfaut"/>
    <w:uiPriority w:val="99"/>
    <w:semiHidden/>
    <w:unhideWhenUsed/>
    <w:rsid w:val="00534850"/>
  </w:style>
  <w:style w:type="paragraph" w:customStyle="1" w:styleId="Objet">
    <w:name w:val="Objet"/>
    <w:basedOn w:val="Normal"/>
    <w:link w:val="ObjetCar"/>
    <w:autoRedefine/>
    <w:qFormat/>
    <w:rsid w:val="00534850"/>
    <w:pPr>
      <w:numPr>
        <w:numId w:val="22"/>
      </w:numPr>
    </w:pPr>
    <w:rPr>
      <w:b/>
      <w:color w:val="57AF31" w:themeColor="accent1"/>
      <w:szCs w:val="18"/>
    </w:rPr>
  </w:style>
  <w:style w:type="character" w:customStyle="1" w:styleId="ObjetCar">
    <w:name w:val="Objet Car"/>
    <w:basedOn w:val="Policepardfaut"/>
    <w:link w:val="Objet"/>
    <w:rsid w:val="00534850"/>
    <w:rPr>
      <w:rFonts w:ascii="Verdana" w:eastAsiaTheme="minorEastAsia" w:hAnsi="Verdana" w:cs="ArialNarrow"/>
      <w:b/>
      <w:color w:val="57AF31" w:themeColor="accent1"/>
      <w:lang w:eastAsia="fr-FR"/>
    </w:rPr>
  </w:style>
  <w:style w:type="paragraph" w:styleId="Objetducommentaire">
    <w:name w:val="annotation subject"/>
    <w:basedOn w:val="Commentaire"/>
    <w:next w:val="Commentaire"/>
    <w:link w:val="ObjetducommentaireCar"/>
    <w:uiPriority w:val="99"/>
    <w:semiHidden/>
    <w:unhideWhenUsed/>
    <w:rsid w:val="00534850"/>
    <w:rPr>
      <w:b/>
      <w:bCs/>
    </w:rPr>
  </w:style>
  <w:style w:type="character" w:customStyle="1" w:styleId="ObjetducommentaireCar">
    <w:name w:val="Objet du commentaire Car"/>
    <w:basedOn w:val="CommentaireCar"/>
    <w:link w:val="Objetducommentaire"/>
    <w:uiPriority w:val="99"/>
    <w:semiHidden/>
    <w:rsid w:val="00534850"/>
    <w:rPr>
      <w:rFonts w:ascii="Verdana" w:eastAsiaTheme="minorEastAsia" w:hAnsi="Verdana" w:cs="ArialNarrow"/>
      <w:b/>
      <w:bCs/>
      <w:szCs w:val="22"/>
      <w:lang w:eastAsia="fr-FR"/>
    </w:rPr>
  </w:style>
  <w:style w:type="table" w:styleId="Ombrageclair">
    <w:name w:val="Light Shading"/>
    <w:basedOn w:val="TableauNormal"/>
    <w:uiPriority w:val="60"/>
    <w:rsid w:val="00534850"/>
    <w:pPr>
      <w:spacing w:before="40" w:after="160" w:line="259" w:lineRule="auto"/>
    </w:pPr>
    <w:rPr>
      <w:color w:val="2C2C2C" w:themeColor="text1" w:themeShade="BF"/>
      <w:sz w:val="20"/>
      <w:szCs w:val="20"/>
      <w:lang w:val="en-US" w:eastAsia="ja-JP"/>
    </w:rPr>
    <w:tblPr>
      <w:tblStyleRowBandSize w:val="1"/>
      <w:tblStyleColBandSize w:val="1"/>
      <w:tblBorders>
        <w:top w:val="single" w:sz="8" w:space="0" w:color="3C3C3B" w:themeColor="text1"/>
        <w:bottom w:val="single" w:sz="8" w:space="0" w:color="3C3C3B" w:themeColor="text1"/>
      </w:tblBorders>
    </w:tblPr>
    <w:tblStylePr w:type="fir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lastRow">
      <w:pPr>
        <w:spacing w:before="0" w:after="0" w:line="240" w:lineRule="auto"/>
      </w:pPr>
      <w:rPr>
        <w:b/>
        <w:bCs/>
      </w:rPr>
      <w:tblPr/>
      <w:tcPr>
        <w:tcBorders>
          <w:top w:val="single" w:sz="8" w:space="0" w:color="3C3C3B" w:themeColor="text1"/>
          <w:left w:val="nil"/>
          <w:bottom w:val="single" w:sz="8" w:space="0" w:color="3C3C3B"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FCE" w:themeFill="text1" w:themeFillTint="3F"/>
      </w:tcPr>
    </w:tblStylePr>
    <w:tblStylePr w:type="band1Horz">
      <w:tblPr/>
      <w:tcPr>
        <w:tcBorders>
          <w:left w:val="nil"/>
          <w:right w:val="nil"/>
          <w:insideH w:val="nil"/>
          <w:insideV w:val="nil"/>
        </w:tcBorders>
        <w:shd w:val="clear" w:color="auto" w:fill="CFCFCE" w:themeFill="text1" w:themeFillTint="3F"/>
      </w:tcPr>
    </w:tblStylePr>
  </w:style>
  <w:style w:type="paragraph" w:styleId="Pieddepage">
    <w:name w:val="footer"/>
    <w:basedOn w:val="Normal"/>
    <w:link w:val="PieddepageCar"/>
    <w:autoRedefine/>
    <w:uiPriority w:val="99"/>
    <w:unhideWhenUsed/>
    <w:rsid w:val="00534850"/>
    <w:pPr>
      <w:pBdr>
        <w:left w:val="single" w:sz="4" w:space="20" w:color="FFFFFF" w:themeColor="background1"/>
        <w:right w:val="single" w:sz="2" w:space="20" w:color="FFFFFF" w:themeColor="background1"/>
      </w:pBdr>
    </w:pPr>
  </w:style>
  <w:style w:type="character" w:customStyle="1" w:styleId="PieddepageCar">
    <w:name w:val="Pied de page Car"/>
    <w:basedOn w:val="Policepardfaut"/>
    <w:link w:val="Pieddepage"/>
    <w:uiPriority w:val="99"/>
    <w:rsid w:val="00534850"/>
    <w:rPr>
      <w:rFonts w:ascii="Verdana" w:eastAsiaTheme="minorEastAsia" w:hAnsi="Verdana" w:cs="ArialNarrow"/>
      <w:szCs w:val="22"/>
      <w:lang w:eastAsia="fr-FR"/>
    </w:rPr>
  </w:style>
  <w:style w:type="paragraph" w:styleId="PrformatHTML">
    <w:name w:val="HTML Preformatted"/>
    <w:basedOn w:val="Normal"/>
    <w:link w:val="PrformatHTMLCar"/>
    <w:uiPriority w:val="99"/>
    <w:semiHidden/>
    <w:unhideWhenUsed/>
    <w:rsid w:val="00534850"/>
    <w:rPr>
      <w:rFonts w:ascii="Consolas" w:hAnsi="Consolas" w:cs="Consolas"/>
    </w:rPr>
  </w:style>
  <w:style w:type="character" w:customStyle="1" w:styleId="PrformatHTMLCar">
    <w:name w:val="Préformaté HTML Car"/>
    <w:basedOn w:val="Policepardfaut"/>
    <w:link w:val="PrformatHTML"/>
    <w:uiPriority w:val="99"/>
    <w:semiHidden/>
    <w:rsid w:val="00534850"/>
    <w:rPr>
      <w:rFonts w:ascii="Consolas" w:eastAsiaTheme="minorEastAsia" w:hAnsi="Consolas" w:cs="Consolas"/>
      <w:szCs w:val="22"/>
      <w:lang w:eastAsia="fr-FR"/>
    </w:rPr>
  </w:style>
  <w:style w:type="paragraph" w:customStyle="1" w:styleId="puces">
    <w:name w:val="puces"/>
    <w:basedOn w:val="Normal"/>
    <w:rsid w:val="00534850"/>
    <w:pPr>
      <w:numPr>
        <w:numId w:val="23"/>
      </w:numPr>
    </w:pPr>
  </w:style>
  <w:style w:type="numbering" w:customStyle="1" w:styleId="Rapportannuel">
    <w:name w:val="Rapport annuel"/>
    <w:uiPriority w:val="99"/>
    <w:rsid w:val="00534850"/>
    <w:pPr>
      <w:numPr>
        <w:numId w:val="24"/>
      </w:numPr>
    </w:pPr>
  </w:style>
  <w:style w:type="character" w:styleId="Rfrenceintense">
    <w:name w:val="Intense Reference"/>
    <w:basedOn w:val="Policepardfaut"/>
    <w:uiPriority w:val="32"/>
    <w:unhideWhenUsed/>
    <w:rsid w:val="00534850"/>
    <w:rPr>
      <w:b/>
      <w:bCs/>
      <w:smallCaps/>
      <w:color w:val="57AF31" w:themeColor="accent1"/>
      <w:spacing w:val="5"/>
      <w:u w:val="single"/>
    </w:rPr>
  </w:style>
  <w:style w:type="character" w:styleId="Rfrencelgre">
    <w:name w:val="Subtle Reference"/>
    <w:basedOn w:val="Policepardfaut"/>
    <w:uiPriority w:val="31"/>
    <w:unhideWhenUsed/>
    <w:rsid w:val="00534850"/>
    <w:rPr>
      <w:smallCaps/>
      <w:color w:val="57AF31" w:themeColor="accent1"/>
      <w:u w:val="single"/>
    </w:rPr>
  </w:style>
  <w:style w:type="paragraph" w:styleId="Retrait1religne">
    <w:name w:val="Body Text First Indent"/>
    <w:basedOn w:val="Corpsdetexte"/>
    <w:link w:val="Retrait1religneCar"/>
    <w:uiPriority w:val="99"/>
    <w:semiHidden/>
    <w:unhideWhenUsed/>
    <w:rsid w:val="00534850"/>
    <w:pPr>
      <w:spacing w:after="200"/>
      <w:ind w:firstLine="360"/>
    </w:pPr>
  </w:style>
  <w:style w:type="character" w:customStyle="1" w:styleId="Retrait1religneCar">
    <w:name w:val="Retrait 1re ligne Car"/>
    <w:basedOn w:val="CorpsdetexteCar"/>
    <w:link w:val="Retrait1religne"/>
    <w:uiPriority w:val="99"/>
    <w:semiHidden/>
    <w:rsid w:val="00534850"/>
    <w:rPr>
      <w:rFonts w:ascii="Verdana" w:eastAsiaTheme="minorEastAsia" w:hAnsi="Verdana" w:cs="ArialNarrow"/>
      <w:szCs w:val="22"/>
      <w:lang w:eastAsia="fr-FR"/>
    </w:rPr>
  </w:style>
  <w:style w:type="paragraph" w:styleId="Retraitcorpsdetexte">
    <w:name w:val="Body Text Indent"/>
    <w:basedOn w:val="Normal"/>
    <w:link w:val="RetraitcorpsdetexteCar"/>
    <w:uiPriority w:val="99"/>
    <w:semiHidden/>
    <w:unhideWhenUsed/>
    <w:rsid w:val="00534850"/>
    <w:pPr>
      <w:spacing w:after="120"/>
      <w:ind w:left="360"/>
    </w:pPr>
  </w:style>
  <w:style w:type="character" w:customStyle="1" w:styleId="RetraitcorpsdetexteCar">
    <w:name w:val="Retrait corps de texte Car"/>
    <w:basedOn w:val="Policepardfaut"/>
    <w:link w:val="Retraitcorpsdetexte"/>
    <w:uiPriority w:val="99"/>
    <w:semiHidden/>
    <w:rsid w:val="00534850"/>
    <w:rPr>
      <w:rFonts w:ascii="Verdana" w:eastAsiaTheme="minorEastAsia" w:hAnsi="Verdana" w:cs="ArialNarrow"/>
      <w:szCs w:val="22"/>
      <w:lang w:eastAsia="fr-FR"/>
    </w:rPr>
  </w:style>
  <w:style w:type="paragraph" w:styleId="Retraitcorpsdetexte2">
    <w:name w:val="Body Text Indent 2"/>
    <w:basedOn w:val="Normal"/>
    <w:link w:val="Retraitcorpsdetexte2Car"/>
    <w:uiPriority w:val="99"/>
    <w:semiHidden/>
    <w:unhideWhenUsed/>
    <w:rsid w:val="00534850"/>
    <w:pPr>
      <w:spacing w:after="120" w:line="480" w:lineRule="auto"/>
      <w:ind w:left="360"/>
    </w:pPr>
  </w:style>
  <w:style w:type="character" w:customStyle="1" w:styleId="Retraitcorpsdetexte2Car">
    <w:name w:val="Retrait corps de texte 2 Car"/>
    <w:basedOn w:val="Policepardfaut"/>
    <w:link w:val="Retraitcorpsdetexte2"/>
    <w:uiPriority w:val="99"/>
    <w:semiHidden/>
    <w:rsid w:val="00534850"/>
    <w:rPr>
      <w:rFonts w:ascii="Verdana" w:eastAsiaTheme="minorEastAsia" w:hAnsi="Verdana" w:cs="ArialNarrow"/>
      <w:szCs w:val="22"/>
      <w:lang w:eastAsia="fr-FR"/>
    </w:rPr>
  </w:style>
  <w:style w:type="paragraph" w:styleId="Retraitcorpsdetexte3">
    <w:name w:val="Body Text Indent 3"/>
    <w:basedOn w:val="Normal"/>
    <w:link w:val="Retraitcorpsdetexte3Car"/>
    <w:uiPriority w:val="99"/>
    <w:unhideWhenUsed/>
    <w:rsid w:val="00534850"/>
    <w:pPr>
      <w:spacing w:after="120"/>
      <w:ind w:left="360"/>
    </w:pPr>
    <w:rPr>
      <w:sz w:val="16"/>
    </w:rPr>
  </w:style>
  <w:style w:type="character" w:customStyle="1" w:styleId="Retraitcorpsdetexte3Car">
    <w:name w:val="Retrait corps de texte 3 Car"/>
    <w:basedOn w:val="Policepardfaut"/>
    <w:link w:val="Retraitcorpsdetexte3"/>
    <w:uiPriority w:val="99"/>
    <w:rsid w:val="00534850"/>
    <w:rPr>
      <w:rFonts w:ascii="Verdana" w:eastAsiaTheme="minorEastAsia" w:hAnsi="Verdana" w:cs="ArialNarrow"/>
      <w:sz w:val="16"/>
      <w:szCs w:val="22"/>
      <w:lang w:eastAsia="fr-FR"/>
    </w:rPr>
  </w:style>
  <w:style w:type="paragraph" w:styleId="Retraitcorpset1relig">
    <w:name w:val="Body Text First Indent 2"/>
    <w:basedOn w:val="Retraitcorpsdetexte"/>
    <w:link w:val="Retraitcorpset1religCar"/>
    <w:uiPriority w:val="99"/>
    <w:semiHidden/>
    <w:unhideWhenUsed/>
    <w:rsid w:val="00534850"/>
    <w:pPr>
      <w:spacing w:after="200"/>
      <w:ind w:firstLine="360"/>
    </w:pPr>
  </w:style>
  <w:style w:type="character" w:customStyle="1" w:styleId="Retraitcorpset1religCar">
    <w:name w:val="Retrait corps et 1re lig. Car"/>
    <w:basedOn w:val="RetraitcorpsdetexteCar"/>
    <w:link w:val="Retraitcorpset1relig"/>
    <w:uiPriority w:val="99"/>
    <w:semiHidden/>
    <w:rsid w:val="00534850"/>
    <w:rPr>
      <w:rFonts w:ascii="Verdana" w:eastAsiaTheme="minorEastAsia" w:hAnsi="Verdana" w:cs="ArialNarrow"/>
      <w:szCs w:val="22"/>
      <w:lang w:eastAsia="fr-FR"/>
    </w:rPr>
  </w:style>
  <w:style w:type="paragraph" w:styleId="Retraitnormal">
    <w:name w:val="Normal Indent"/>
    <w:basedOn w:val="Normal"/>
    <w:uiPriority w:val="99"/>
    <w:semiHidden/>
    <w:unhideWhenUsed/>
    <w:rsid w:val="00534850"/>
    <w:pPr>
      <w:ind w:left="720"/>
    </w:pPr>
  </w:style>
  <w:style w:type="paragraph" w:styleId="Salutations">
    <w:name w:val="Salutation"/>
    <w:basedOn w:val="Normal"/>
    <w:next w:val="Normal"/>
    <w:link w:val="SalutationsCar"/>
    <w:uiPriority w:val="99"/>
    <w:semiHidden/>
    <w:unhideWhenUsed/>
    <w:rsid w:val="00534850"/>
  </w:style>
  <w:style w:type="character" w:customStyle="1" w:styleId="SalutationsCar">
    <w:name w:val="Salutations Car"/>
    <w:basedOn w:val="Policepardfaut"/>
    <w:link w:val="Salutations"/>
    <w:uiPriority w:val="99"/>
    <w:semiHidden/>
    <w:rsid w:val="00534850"/>
    <w:rPr>
      <w:rFonts w:ascii="Verdana" w:eastAsiaTheme="minorEastAsia" w:hAnsi="Verdana" w:cs="ArialNarrow"/>
      <w:szCs w:val="22"/>
      <w:lang w:eastAsia="fr-FR"/>
    </w:rPr>
  </w:style>
  <w:style w:type="paragraph" w:styleId="Sansinterligne">
    <w:name w:val="No Spacing"/>
    <w:basedOn w:val="Normal"/>
    <w:link w:val="SansinterligneCar"/>
    <w:autoRedefine/>
    <w:uiPriority w:val="1"/>
    <w:qFormat/>
    <w:rsid w:val="00842956"/>
    <w:pPr>
      <w:spacing w:before="40"/>
    </w:pPr>
    <w:rPr>
      <w:rFonts w:eastAsiaTheme="minorHAnsi"/>
      <w:szCs w:val="20"/>
      <w:lang w:val="en-US" w:eastAsia="ja-JP"/>
    </w:rPr>
  </w:style>
  <w:style w:type="character" w:customStyle="1" w:styleId="SansinterligneCar">
    <w:name w:val="Sans interligne Car"/>
    <w:basedOn w:val="Policepardfaut"/>
    <w:link w:val="Sansinterligne"/>
    <w:uiPriority w:val="1"/>
    <w:rsid w:val="00842956"/>
    <w:rPr>
      <w:rFonts w:ascii="Verdana" w:hAnsi="Verdana" w:cs="ArialNarrow"/>
      <w:szCs w:val="20"/>
      <w:lang w:val="en-US" w:eastAsia="ja-JP"/>
    </w:rPr>
  </w:style>
  <w:style w:type="paragraph" w:styleId="Signature">
    <w:name w:val="Signature"/>
    <w:basedOn w:val="Normal"/>
    <w:link w:val="SignatureCar"/>
    <w:uiPriority w:val="20"/>
    <w:unhideWhenUsed/>
    <w:rsid w:val="00534850"/>
    <w:pPr>
      <w:spacing w:before="720" w:line="312" w:lineRule="auto"/>
      <w:contextualSpacing/>
    </w:pPr>
    <w:rPr>
      <w:rFonts w:ascii="DIN-Regular" w:hAnsi="DIN-Regular"/>
      <w:sz w:val="20"/>
    </w:rPr>
  </w:style>
  <w:style w:type="character" w:customStyle="1" w:styleId="SignatureCar">
    <w:name w:val="Signature Car"/>
    <w:basedOn w:val="Policepardfaut"/>
    <w:link w:val="Signature"/>
    <w:uiPriority w:val="20"/>
    <w:rsid w:val="00534850"/>
    <w:rPr>
      <w:rFonts w:ascii="DIN-Regular" w:eastAsiaTheme="minorEastAsia" w:hAnsi="DIN-Regular" w:cs="ArialNarrow"/>
      <w:sz w:val="20"/>
      <w:szCs w:val="22"/>
      <w:lang w:eastAsia="fr-FR"/>
    </w:rPr>
  </w:style>
  <w:style w:type="paragraph" w:customStyle="1" w:styleId="Signaturecourrier">
    <w:name w:val="Signature courrier"/>
    <w:link w:val="SignaturecourrierCar"/>
    <w:rsid w:val="00534850"/>
    <w:pPr>
      <w:spacing w:before="240" w:after="160" w:line="259" w:lineRule="auto"/>
      <w:ind w:left="862" w:hanging="862"/>
    </w:pPr>
    <w:rPr>
      <w:rFonts w:ascii="Verdana" w:eastAsiaTheme="majorEastAsia" w:hAnsi="Verdana" w:cstheme="majorBidi"/>
      <w:b/>
      <w:bCs/>
      <w:i/>
      <w:iCs/>
      <w:color w:val="57AF31" w:themeColor="accent1"/>
      <w:szCs w:val="24"/>
      <w:lang w:eastAsia="fr-FR"/>
    </w:rPr>
  </w:style>
  <w:style w:type="character" w:customStyle="1" w:styleId="SignaturecourrierCar">
    <w:name w:val="Signature courrier Car"/>
    <w:basedOn w:val="Policepardfaut"/>
    <w:link w:val="Signaturecourrier"/>
    <w:rsid w:val="00534850"/>
    <w:rPr>
      <w:rFonts w:ascii="Verdana" w:eastAsiaTheme="majorEastAsia" w:hAnsi="Verdana" w:cstheme="majorBidi"/>
      <w:b/>
      <w:bCs/>
      <w:i/>
      <w:iCs/>
      <w:color w:val="57AF31" w:themeColor="accent1"/>
      <w:szCs w:val="24"/>
      <w:lang w:eastAsia="fr-FR"/>
    </w:rPr>
  </w:style>
  <w:style w:type="paragraph" w:styleId="Signaturelectronique">
    <w:name w:val="E-mail Signature"/>
    <w:basedOn w:val="Normal"/>
    <w:link w:val="SignaturelectroniqueCar"/>
    <w:uiPriority w:val="99"/>
    <w:semiHidden/>
    <w:unhideWhenUsed/>
    <w:rsid w:val="00534850"/>
  </w:style>
  <w:style w:type="character" w:customStyle="1" w:styleId="SignaturelectroniqueCar">
    <w:name w:val="Signature électronique Car"/>
    <w:basedOn w:val="Policepardfaut"/>
    <w:link w:val="Signaturelectronique"/>
    <w:uiPriority w:val="99"/>
    <w:semiHidden/>
    <w:rsid w:val="00534850"/>
    <w:rPr>
      <w:rFonts w:ascii="Verdana" w:eastAsiaTheme="minorEastAsia" w:hAnsi="Verdana" w:cs="ArialNarrow"/>
      <w:szCs w:val="22"/>
      <w:lang w:eastAsia="fr-FR"/>
    </w:rPr>
  </w:style>
  <w:style w:type="paragraph" w:customStyle="1" w:styleId="Sommaire">
    <w:name w:val="Sommaire"/>
    <w:basedOn w:val="Normal"/>
    <w:uiPriority w:val="20"/>
    <w:qFormat/>
    <w:rsid w:val="00534850"/>
    <w:pPr>
      <w:spacing w:before="360"/>
      <w:ind w:left="432" w:right="1080"/>
    </w:pPr>
    <w:rPr>
      <w:i/>
      <w:iCs/>
      <w:color w:val="3C3C3B" w:themeColor="text1"/>
      <w:sz w:val="24"/>
    </w:rPr>
  </w:style>
  <w:style w:type="paragraph" w:styleId="Sous-titre">
    <w:name w:val="Subtitle"/>
    <w:basedOn w:val="Normal"/>
    <w:next w:val="Normal"/>
    <w:link w:val="Sous-titreCar"/>
    <w:autoRedefine/>
    <w:uiPriority w:val="19"/>
    <w:unhideWhenUsed/>
    <w:qFormat/>
    <w:rsid w:val="00842956"/>
    <w:pPr>
      <w:numPr>
        <w:ilvl w:val="1"/>
      </w:numPr>
      <w:ind w:left="-142" w:right="1080"/>
      <w:jc w:val="center"/>
    </w:pPr>
    <w:rPr>
      <w:rFonts w:eastAsiaTheme="majorEastAsia" w:cstheme="majorBidi"/>
      <w:caps/>
      <w:color w:val="56AF31"/>
      <w:sz w:val="28"/>
    </w:rPr>
  </w:style>
  <w:style w:type="character" w:customStyle="1" w:styleId="Sous-titreCar">
    <w:name w:val="Sous-titre Car"/>
    <w:basedOn w:val="Policepardfaut"/>
    <w:link w:val="Sous-titre"/>
    <w:uiPriority w:val="19"/>
    <w:rsid w:val="00842956"/>
    <w:rPr>
      <w:rFonts w:ascii="Verdana" w:eastAsiaTheme="majorEastAsia" w:hAnsi="Verdana" w:cstheme="majorBidi"/>
      <w:caps/>
      <w:color w:val="56AF31"/>
      <w:sz w:val="28"/>
      <w:szCs w:val="22"/>
      <w:lang w:eastAsia="fr-FR"/>
    </w:rPr>
  </w:style>
  <w:style w:type="paragraph" w:customStyle="1" w:styleId="Style-Contenusimplevert">
    <w:name w:val="Style - Contenu simple vert"/>
    <w:basedOn w:val="Normal"/>
    <w:link w:val="Style-ContenusimplevertCar"/>
    <w:rsid w:val="00534850"/>
    <w:rPr>
      <w:rFonts w:ascii="DIN-Regular" w:hAnsi="DIN-Regular" w:cs="ArialNarrow-Bold"/>
      <w:bCs/>
      <w:color w:val="57AF31"/>
      <w:sz w:val="20"/>
    </w:rPr>
  </w:style>
  <w:style w:type="character" w:customStyle="1" w:styleId="Style-ContenusimplevertCar">
    <w:name w:val="Style - Contenu simple vert Car"/>
    <w:basedOn w:val="Policepardfaut"/>
    <w:link w:val="Style-Contenusimplevert"/>
    <w:rsid w:val="00534850"/>
    <w:rPr>
      <w:rFonts w:ascii="DIN-Regular" w:eastAsiaTheme="minorEastAsia" w:hAnsi="DIN-Regular" w:cs="ArialNarrow-Bold"/>
      <w:bCs/>
      <w:color w:val="57AF31"/>
      <w:sz w:val="20"/>
      <w:szCs w:val="22"/>
      <w:lang w:eastAsia="fr-FR"/>
    </w:rPr>
  </w:style>
  <w:style w:type="paragraph" w:styleId="Tabledesillustrations">
    <w:name w:val="table of figures"/>
    <w:basedOn w:val="Normal"/>
    <w:next w:val="Normal"/>
    <w:uiPriority w:val="99"/>
    <w:semiHidden/>
    <w:unhideWhenUsed/>
    <w:rsid w:val="00534850"/>
  </w:style>
  <w:style w:type="paragraph" w:styleId="Tabledesrfrencesjuridiques">
    <w:name w:val="table of authorities"/>
    <w:basedOn w:val="Normal"/>
    <w:next w:val="Normal"/>
    <w:uiPriority w:val="99"/>
    <w:semiHidden/>
    <w:unhideWhenUsed/>
    <w:rsid w:val="00534850"/>
    <w:pPr>
      <w:ind w:left="220" w:hanging="220"/>
    </w:pPr>
  </w:style>
  <w:style w:type="table" w:styleId="Tableauclassique1">
    <w:name w:val="Table Classic 1"/>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534850"/>
    <w:pPr>
      <w:spacing w:before="40" w:after="160" w:line="300" w:lineRule="auto"/>
    </w:pPr>
    <w:rPr>
      <w:color w:val="000080"/>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534850"/>
    <w:pPr>
      <w:spacing w:before="40" w:after="160" w:line="300" w:lineRule="auto"/>
    </w:pPr>
    <w:rPr>
      <w:color w:val="FFFFFF"/>
      <w:sz w:val="20"/>
      <w:szCs w:val="20"/>
      <w:lang w:val="en-US"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534850"/>
    <w:pPr>
      <w:spacing w:before="40" w:after="160" w:line="300" w:lineRule="auto"/>
    </w:pPr>
    <w:rPr>
      <w:sz w:val="20"/>
      <w:szCs w:val="20"/>
      <w:lang w:val="en-US"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534850"/>
    <w:pPr>
      <w:spacing w:before="40" w:after="160" w:line="300" w:lineRule="auto"/>
    </w:pPr>
    <w:rPr>
      <w:sz w:val="20"/>
      <w:szCs w:val="20"/>
      <w:lang w:val="en-US"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534850"/>
    <w:pPr>
      <w:spacing w:before="40" w:after="160" w:line="300" w:lineRule="auto"/>
    </w:pPr>
    <w:rPr>
      <w:sz w:val="20"/>
      <w:szCs w:val="20"/>
      <w:lang w:val="en-US"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aufinancier">
    <w:name w:val="Tableau financier"/>
    <w:basedOn w:val="TableauNormal"/>
    <w:uiPriority w:val="99"/>
    <w:rsid w:val="00534850"/>
    <w:pPr>
      <w:spacing w:before="40" w:after="160" w:line="259" w:lineRule="auto"/>
      <w:ind w:left="144" w:right="144"/>
      <w:jc w:val="right"/>
    </w:pPr>
    <w:rPr>
      <w:color w:val="80807E" w:themeColor="text1" w:themeTint="A6"/>
      <w:sz w:val="20"/>
      <w:szCs w:val="20"/>
      <w:lang w:val="en-US" w:eastAsia="ja-JP"/>
    </w:rPr>
    <w:tblPr>
      <w:tblBorders>
        <w:insideH w:val="single" w:sz="4" w:space="0" w:color="D9D9D9" w:themeColor="background1" w:themeShade="D9"/>
      </w:tblBorders>
      <w:tblCellMar>
        <w:left w:w="0" w:type="dxa"/>
        <w:right w:w="0" w:type="dxa"/>
      </w:tblCellMar>
    </w:tblPr>
    <w:tcPr>
      <w:vAlign w:val="center"/>
    </w:tcPr>
    <w:tblStylePr w:type="firstRow">
      <w:pPr>
        <w:wordWrap/>
        <w:jc w:val="right"/>
      </w:pPr>
      <w:rPr>
        <w:rFonts w:asciiTheme="majorHAnsi" w:hAnsiTheme="majorHAnsi"/>
        <w:b w:val="0"/>
        <w:caps/>
        <w:smallCaps w:val="0"/>
        <w:color w:val="57AF31" w:themeColor="accent1"/>
        <w:sz w:val="22"/>
      </w:rPr>
      <w:tblPr/>
      <w:tcPr>
        <w:vAlign w:val="bottom"/>
      </w:tcPr>
    </w:tblStylePr>
    <w:tblStylePr w:type="firstCol">
      <w:pPr>
        <w:wordWrap/>
        <w:jc w:val="left"/>
      </w:pPr>
      <w:rPr>
        <w:b/>
      </w:rPr>
    </w:tblStylePr>
  </w:style>
  <w:style w:type="table" w:customStyle="1" w:styleId="TableauGrille5Fonc-Accentuation11">
    <w:name w:val="Tableau Grille 5 Foncé - Accentuation 1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2D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F31"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F31"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F31"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F31" w:themeFill="accent1"/>
      </w:tcPr>
    </w:tblStylePr>
    <w:tblStylePr w:type="band1Vert">
      <w:tblPr/>
      <w:tcPr>
        <w:shd w:val="clear" w:color="auto" w:fill="B8E6A5" w:themeFill="accent1" w:themeFillTint="66"/>
      </w:tcPr>
    </w:tblStylePr>
    <w:tblStylePr w:type="band1Horz">
      <w:tblPr/>
      <w:tcPr>
        <w:shd w:val="clear" w:color="auto" w:fill="B8E6A5" w:themeFill="accent1" w:themeFillTint="66"/>
      </w:tcPr>
    </w:tblStylePr>
  </w:style>
  <w:style w:type="table" w:customStyle="1" w:styleId="TableauGrille5Fonc-Accentuation51">
    <w:name w:val="Tableau Grille 5 Foncé - Accentuation 51"/>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5Fonc-Accentuation52">
    <w:name w:val="Tableau Grille 5 Foncé - Accentuation 52"/>
    <w:basedOn w:val="TableauNormal"/>
    <w:uiPriority w:val="5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00" w:themeFill="accent5"/>
      </w:tcPr>
    </w:tblStylePr>
    <w:tblStylePr w:type="band1Vert">
      <w:tblPr/>
      <w:tcPr>
        <w:shd w:val="clear" w:color="auto" w:fill="FFFF99" w:themeFill="accent5" w:themeFillTint="66"/>
      </w:tcPr>
    </w:tblStylePr>
    <w:tblStylePr w:type="band1Horz">
      <w:tblPr/>
      <w:tcPr>
        <w:shd w:val="clear" w:color="auto" w:fill="FFFF99" w:themeFill="accent5" w:themeFillTint="66"/>
      </w:tcPr>
    </w:tblStylePr>
  </w:style>
  <w:style w:type="table" w:customStyle="1" w:styleId="TableauGrille6Couleur1">
    <w:name w:val="Tableau Grille 6 Couleur1"/>
    <w:basedOn w:val="TableauNormal"/>
    <w:uiPriority w:val="51"/>
    <w:rsid w:val="00534850"/>
    <w:pPr>
      <w:spacing w:after="0"/>
    </w:pPr>
    <w:rPr>
      <w:color w:val="3C3C3B" w:themeColor="text1"/>
      <w:sz w:val="22"/>
      <w:szCs w:val="22"/>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insideV w:val="single" w:sz="4" w:space="0" w:color="8A8A88" w:themeColor="text1" w:themeTint="99"/>
      </w:tblBorders>
    </w:tblPr>
    <w:tblStylePr w:type="firstRow">
      <w:rPr>
        <w:b/>
        <w:bCs/>
      </w:rPr>
      <w:tblPr/>
      <w:tcPr>
        <w:tcBorders>
          <w:bottom w:val="single" w:sz="12" w:space="0" w:color="8A8A88" w:themeColor="text1" w:themeTint="99"/>
        </w:tcBorders>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liste1">
    <w:name w:val="Table List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534850"/>
    <w:pPr>
      <w:spacing w:before="40" w:after="160" w:line="300" w:lineRule="auto"/>
    </w:pPr>
    <w:rPr>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TableauListe3-Accentuation11">
    <w:name w:val="Tableau Liste 3 - Accentuation 11"/>
    <w:basedOn w:val="TableauNormal"/>
    <w:uiPriority w:val="48"/>
    <w:rsid w:val="00534850"/>
    <w:pPr>
      <w:spacing w:after="0"/>
    </w:pPr>
    <w:rPr>
      <w:rFonts w:eastAsiaTheme="minorEastAsia"/>
      <w:sz w:val="24"/>
      <w:szCs w:val="24"/>
      <w:lang w:eastAsia="fr-FR"/>
    </w:rPr>
    <w:tblPr>
      <w:tblStyleRowBandSize w:val="1"/>
      <w:tblStyleColBandSize w:val="1"/>
      <w:tblBorders>
        <w:top w:val="single" w:sz="4" w:space="0" w:color="57AF31" w:themeColor="accent1"/>
        <w:left w:val="single" w:sz="4" w:space="0" w:color="57AF31" w:themeColor="accent1"/>
        <w:bottom w:val="single" w:sz="4" w:space="0" w:color="57AF31" w:themeColor="accent1"/>
        <w:right w:val="single" w:sz="4" w:space="0" w:color="57AF31" w:themeColor="accent1"/>
      </w:tblBorders>
    </w:tblPr>
    <w:tblStylePr w:type="firstRow">
      <w:rPr>
        <w:b/>
        <w:bCs/>
        <w:color w:val="FFFFFF" w:themeColor="background1"/>
      </w:rPr>
      <w:tblPr/>
      <w:tcPr>
        <w:shd w:val="clear" w:color="auto" w:fill="57AF31" w:themeFill="accent1"/>
      </w:tcPr>
    </w:tblStylePr>
    <w:tblStylePr w:type="lastRow">
      <w:rPr>
        <w:b/>
        <w:bCs/>
      </w:rPr>
      <w:tblPr/>
      <w:tcPr>
        <w:tcBorders>
          <w:top w:val="double" w:sz="4" w:space="0" w:color="57AF31"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F31" w:themeColor="accent1"/>
          <w:right w:val="single" w:sz="4" w:space="0" w:color="57AF31" w:themeColor="accent1"/>
        </w:tcBorders>
      </w:tcPr>
    </w:tblStylePr>
    <w:tblStylePr w:type="band1Horz">
      <w:tblPr/>
      <w:tcPr>
        <w:tcBorders>
          <w:top w:val="single" w:sz="4" w:space="0" w:color="57AF31" w:themeColor="accent1"/>
          <w:bottom w:val="single" w:sz="4" w:space="0" w:color="57AF31"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F31" w:themeColor="accent1"/>
          <w:left w:val="nil"/>
        </w:tcBorders>
      </w:tcPr>
    </w:tblStylePr>
    <w:tblStylePr w:type="swCell">
      <w:tblPr/>
      <w:tcPr>
        <w:tcBorders>
          <w:top w:val="double" w:sz="4" w:space="0" w:color="57AF31" w:themeColor="accent1"/>
          <w:right w:val="nil"/>
        </w:tcBorders>
      </w:tcPr>
    </w:tblStylePr>
  </w:style>
  <w:style w:type="table" w:customStyle="1" w:styleId="TableauListe41">
    <w:name w:val="Tableau Liste 41"/>
    <w:basedOn w:val="TableauNormal"/>
    <w:uiPriority w:val="49"/>
    <w:rsid w:val="00534850"/>
    <w:pPr>
      <w:spacing w:after="0"/>
    </w:pPr>
    <w:rPr>
      <w:rFonts w:eastAsiaTheme="minorEastAsia"/>
      <w:sz w:val="24"/>
      <w:szCs w:val="24"/>
      <w:lang w:eastAsia="fr-FR"/>
    </w:rPr>
    <w:tblPr>
      <w:tblStyleRowBandSize w:val="1"/>
      <w:tblStyleColBandSize w:val="1"/>
      <w:tblBorders>
        <w:top w:val="single" w:sz="4" w:space="0" w:color="8A8A88" w:themeColor="text1" w:themeTint="99"/>
        <w:left w:val="single" w:sz="4" w:space="0" w:color="8A8A88" w:themeColor="text1" w:themeTint="99"/>
        <w:bottom w:val="single" w:sz="4" w:space="0" w:color="8A8A88" w:themeColor="text1" w:themeTint="99"/>
        <w:right w:val="single" w:sz="4" w:space="0" w:color="8A8A88" w:themeColor="text1" w:themeTint="99"/>
        <w:insideH w:val="single" w:sz="4" w:space="0" w:color="8A8A88" w:themeColor="text1" w:themeTint="99"/>
      </w:tblBorders>
    </w:tblPr>
    <w:tblStylePr w:type="firstRow">
      <w:rPr>
        <w:b/>
        <w:bCs/>
        <w:color w:val="FFFFFF" w:themeColor="background1"/>
      </w:rPr>
      <w:tblPr/>
      <w:tcPr>
        <w:tcBorders>
          <w:top w:val="single" w:sz="4" w:space="0" w:color="3C3C3B" w:themeColor="text1"/>
          <w:left w:val="single" w:sz="4" w:space="0" w:color="3C3C3B" w:themeColor="text1"/>
          <w:bottom w:val="single" w:sz="4" w:space="0" w:color="3C3C3B" w:themeColor="text1"/>
          <w:right w:val="single" w:sz="4" w:space="0" w:color="3C3C3B" w:themeColor="text1"/>
          <w:insideH w:val="nil"/>
        </w:tcBorders>
        <w:shd w:val="clear" w:color="auto" w:fill="3C3C3B" w:themeFill="text1"/>
      </w:tcPr>
    </w:tblStylePr>
    <w:tblStylePr w:type="lastRow">
      <w:rPr>
        <w:b/>
        <w:bCs/>
      </w:rPr>
      <w:tblPr/>
      <w:tcPr>
        <w:tcBorders>
          <w:top w:val="double" w:sz="4" w:space="0" w:color="8A8A88" w:themeColor="text1" w:themeTint="99"/>
        </w:tcBorders>
      </w:tcPr>
    </w:tblStylePr>
    <w:tblStylePr w:type="firstCol">
      <w:rPr>
        <w:b/>
        <w:bCs/>
      </w:rPr>
    </w:tblStylePr>
    <w:tblStylePr w:type="lastCol">
      <w:rPr>
        <w:b/>
        <w:bCs/>
      </w:rPr>
    </w:tblStylePr>
    <w:tblStylePr w:type="band1Vert">
      <w:tblPr/>
      <w:tcPr>
        <w:shd w:val="clear" w:color="auto" w:fill="D8D8D7" w:themeFill="text1" w:themeFillTint="33"/>
      </w:tcPr>
    </w:tblStylePr>
    <w:tblStylePr w:type="band1Horz">
      <w:tblPr/>
      <w:tcPr>
        <w:shd w:val="clear" w:color="auto" w:fill="D8D8D7" w:themeFill="text1" w:themeFillTint="33"/>
      </w:tcPr>
    </w:tblStylePr>
  </w:style>
  <w:style w:type="table" w:styleId="Tableauple1">
    <w:name w:val="Table Subtle 1"/>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rofessionnel">
    <w:name w:val="Table Professional"/>
    <w:basedOn w:val="TableauNormal"/>
    <w:uiPriority w:val="99"/>
    <w:semiHidden/>
    <w:unhideWhenUsed/>
    <w:rsid w:val="00534850"/>
    <w:pPr>
      <w:spacing w:before="40" w:after="160" w:line="300" w:lineRule="auto"/>
    </w:pPr>
    <w:rPr>
      <w:sz w:val="20"/>
      <w:szCs w:val="20"/>
      <w:lang w:val="en-US"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534850"/>
    <w:pPr>
      <w:spacing w:before="40" w:after="160" w:line="300" w:lineRule="auto"/>
    </w:pPr>
    <w:rPr>
      <w:sz w:val="20"/>
      <w:szCs w:val="20"/>
      <w:lang w:val="en-US"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534850"/>
    <w:pPr>
      <w:spacing w:before="40" w:after="160" w:line="300" w:lineRule="auto"/>
    </w:pPr>
    <w:rPr>
      <w:color w:val="80807E" w:themeColor="text1" w:themeTint="A6"/>
      <w:sz w:val="20"/>
      <w:szCs w:val="20"/>
      <w:lang w:val="en-US"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534850"/>
    <w:pPr>
      <w:spacing w:before="40" w:after="160" w:line="300" w:lineRule="auto"/>
    </w:pPr>
    <w:rPr>
      <w:sz w:val="20"/>
      <w:szCs w:val="20"/>
      <w:lang w:val="en-US"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Tableausimple11">
    <w:name w:val="Tableau simple 11"/>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12">
    <w:name w:val="Tableau simple 12"/>
    <w:basedOn w:val="TableauNormal"/>
    <w:uiPriority w:val="40"/>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simple31">
    <w:name w:val="Tableau simple 31"/>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simple32">
    <w:name w:val="Tableau simple 32"/>
    <w:basedOn w:val="TableauNormal"/>
    <w:uiPriority w:val="42"/>
    <w:rsid w:val="00534850"/>
    <w:pPr>
      <w:spacing w:before="40" w:after="160" w:line="259" w:lineRule="auto"/>
    </w:pPr>
    <w:rPr>
      <w:color w:val="80807E" w:themeColor="text1" w:themeTint="A6"/>
      <w:sz w:val="20"/>
      <w:szCs w:val="20"/>
      <w:lang w:val="en-US" w:eastAsia="ja-JP"/>
    </w:rPr>
    <w:tblPr>
      <w:tblStyleRowBandSize w:val="1"/>
      <w:tblStyleColBandSize w:val="1"/>
    </w:tblPr>
    <w:tblStylePr w:type="firstRow">
      <w:rPr>
        <w:b/>
        <w:bCs/>
        <w:caps/>
      </w:rPr>
      <w:tblPr/>
      <w:tcPr>
        <w:tcBorders>
          <w:bottom w:val="single" w:sz="4" w:space="0" w:color="9D9D9C"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D9D9C"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autype">
    <w:name w:val="tableau type"/>
    <w:basedOn w:val="Tableaucontemporain"/>
    <w:uiPriority w:val="99"/>
    <w:rsid w:val="00534850"/>
    <w:rPr>
      <w:rFonts w:ascii="Rockwell" w:hAnsi="Rockwell"/>
      <w:b/>
      <w:color w:val="6D6D6B" w:themeColor="text1" w:themeTint="BF"/>
    </w:rPr>
    <w:tblPr/>
    <w:tblStylePr w:type="firstRow">
      <w:pPr>
        <w:jc w:val="center"/>
      </w:pPr>
      <w:rPr>
        <w:rFonts w:ascii="Rockwell" w:hAnsi="Rockwell"/>
        <w:b/>
        <w:bCs/>
        <w:color w:val="FFFFFF" w:themeColor="background1"/>
        <w:sz w:val="24"/>
        <w:szCs w:val="24"/>
      </w:rPr>
      <w:tblPr/>
      <w:tcPr>
        <w:tcBorders>
          <w:top w:val="nil"/>
          <w:left w:val="nil"/>
          <w:bottom w:val="nil"/>
          <w:right w:val="nil"/>
          <w:insideH w:val="nil"/>
          <w:insideV w:val="nil"/>
          <w:tl2br w:val="nil"/>
          <w:tr2bl w:val="nil"/>
        </w:tcBorders>
        <w:shd w:val="clear" w:color="auto" w:fill="E55D1D"/>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web1">
    <w:name w:val="Table Web 1"/>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534850"/>
    <w:pPr>
      <w:spacing w:before="40" w:after="160" w:line="300" w:lineRule="auto"/>
    </w:pPr>
    <w:rPr>
      <w:sz w:val="20"/>
      <w:szCs w:val="20"/>
      <w:lang w:val="en-US"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534850"/>
    <w:pPr>
      <w:spacing w:before="40" w:after="160" w:line="300" w:lineRule="auto"/>
    </w:pPr>
    <w:rPr>
      <w:sz w:val="20"/>
      <w:szCs w:val="20"/>
      <w:lang w:val="en-US"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uiPriority w:val="99"/>
    <w:semiHidden/>
    <w:unhideWhenUsed/>
    <w:rsid w:val="00534850"/>
    <w:rPr>
      <w:rFonts w:ascii="Consolas" w:hAnsi="Consolas" w:cs="Consolas"/>
      <w:sz w:val="21"/>
    </w:rPr>
  </w:style>
  <w:style w:type="character" w:customStyle="1" w:styleId="TextebrutCar">
    <w:name w:val="Texte brut Car"/>
    <w:basedOn w:val="Policepardfaut"/>
    <w:link w:val="Textebrut"/>
    <w:uiPriority w:val="99"/>
    <w:semiHidden/>
    <w:rsid w:val="00534850"/>
    <w:rPr>
      <w:rFonts w:ascii="Consolas" w:eastAsiaTheme="minorEastAsia" w:hAnsi="Consolas" w:cs="Consolas"/>
      <w:sz w:val="21"/>
      <w:szCs w:val="22"/>
      <w:lang w:eastAsia="fr-FR"/>
    </w:rPr>
  </w:style>
  <w:style w:type="paragraph" w:styleId="Textedebulles">
    <w:name w:val="Balloon Text"/>
    <w:basedOn w:val="Normal"/>
    <w:link w:val="TextedebullesCar"/>
    <w:uiPriority w:val="99"/>
    <w:semiHidden/>
    <w:unhideWhenUsed/>
    <w:rsid w:val="00534850"/>
    <w:rPr>
      <w:rFonts w:ascii="Tahoma" w:hAnsi="Tahoma" w:cs="Tahoma"/>
      <w:sz w:val="16"/>
    </w:rPr>
  </w:style>
  <w:style w:type="character" w:customStyle="1" w:styleId="TextedebullesCar">
    <w:name w:val="Texte de bulles Car"/>
    <w:basedOn w:val="Policepardfaut"/>
    <w:link w:val="Textedebulles"/>
    <w:uiPriority w:val="99"/>
    <w:semiHidden/>
    <w:rsid w:val="00534850"/>
    <w:rPr>
      <w:rFonts w:ascii="Tahoma" w:eastAsiaTheme="minorEastAsia" w:hAnsi="Tahoma" w:cs="Tahoma"/>
      <w:sz w:val="16"/>
      <w:szCs w:val="22"/>
      <w:lang w:eastAsia="fr-FR"/>
    </w:rPr>
  </w:style>
  <w:style w:type="character" w:styleId="Textedelespacerserv">
    <w:name w:val="Placeholder Text"/>
    <w:basedOn w:val="Policepardfaut"/>
    <w:uiPriority w:val="99"/>
    <w:semiHidden/>
    <w:rsid w:val="00534850"/>
    <w:rPr>
      <w:color w:val="808080"/>
    </w:rPr>
  </w:style>
  <w:style w:type="paragraph" w:styleId="Textedemacro">
    <w:name w:val="macro"/>
    <w:link w:val="TextedemacroCar"/>
    <w:uiPriority w:val="99"/>
    <w:semiHidden/>
    <w:unhideWhenUsed/>
    <w:rsid w:val="00534850"/>
    <w:pPr>
      <w:tabs>
        <w:tab w:val="left" w:pos="480"/>
        <w:tab w:val="left" w:pos="960"/>
        <w:tab w:val="left" w:pos="1440"/>
        <w:tab w:val="left" w:pos="1920"/>
        <w:tab w:val="left" w:pos="2400"/>
        <w:tab w:val="left" w:pos="2880"/>
        <w:tab w:val="left" w:pos="3360"/>
        <w:tab w:val="left" w:pos="3840"/>
        <w:tab w:val="left" w:pos="4320"/>
      </w:tabs>
      <w:spacing w:before="40" w:after="160" w:line="300" w:lineRule="auto"/>
    </w:pPr>
    <w:rPr>
      <w:rFonts w:ascii="Consolas" w:hAnsi="Consolas" w:cs="Consolas"/>
      <w:color w:val="80807E" w:themeColor="text1" w:themeTint="A6"/>
      <w:sz w:val="20"/>
      <w:szCs w:val="20"/>
      <w:lang w:val="en-US" w:eastAsia="ja-JP"/>
    </w:rPr>
  </w:style>
  <w:style w:type="character" w:customStyle="1" w:styleId="TextedemacroCar">
    <w:name w:val="Texte de macro Car"/>
    <w:basedOn w:val="Policepardfaut"/>
    <w:link w:val="Textedemacro"/>
    <w:uiPriority w:val="99"/>
    <w:semiHidden/>
    <w:rsid w:val="00534850"/>
    <w:rPr>
      <w:rFonts w:ascii="Consolas" w:hAnsi="Consolas" w:cs="Consolas"/>
      <w:color w:val="80807E" w:themeColor="text1" w:themeTint="A6"/>
      <w:sz w:val="20"/>
      <w:szCs w:val="20"/>
      <w:lang w:val="en-US" w:eastAsia="ja-JP"/>
    </w:rPr>
  </w:style>
  <w:style w:type="paragraph" w:customStyle="1" w:styleId="Textedetableau">
    <w:name w:val="Texte de tableau"/>
    <w:basedOn w:val="Normal"/>
    <w:uiPriority w:val="10"/>
    <w:qFormat/>
    <w:rsid w:val="00534850"/>
    <w:pPr>
      <w:spacing w:before="60" w:after="60"/>
      <w:ind w:left="144" w:right="144"/>
    </w:pPr>
  </w:style>
  <w:style w:type="table" w:styleId="Thmedutableau">
    <w:name w:val="Table Theme"/>
    <w:basedOn w:val="TableauNormal"/>
    <w:uiPriority w:val="99"/>
    <w:semiHidden/>
    <w:unhideWhenUsed/>
    <w:rsid w:val="00534850"/>
    <w:pPr>
      <w:spacing w:before="40" w:after="160" w:line="300" w:lineRule="auto"/>
    </w:pPr>
    <w:rPr>
      <w:color w:val="80807E" w:themeColor="text1" w:themeTint="A6"/>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
    <w:name w:val="Title"/>
    <w:basedOn w:val="TITREDEDOCUMENT"/>
    <w:next w:val="Normal"/>
    <w:link w:val="TitreCar"/>
    <w:autoRedefine/>
    <w:uiPriority w:val="19"/>
    <w:unhideWhenUsed/>
    <w:qFormat/>
    <w:rsid w:val="00623BF2"/>
    <w:rPr>
      <w:sz w:val="32"/>
    </w:rPr>
  </w:style>
  <w:style w:type="character" w:customStyle="1" w:styleId="TitreCar">
    <w:name w:val="Titre Car"/>
    <w:basedOn w:val="Policepardfaut"/>
    <w:link w:val="Titre"/>
    <w:uiPriority w:val="19"/>
    <w:rsid w:val="00623BF2"/>
    <w:rPr>
      <w:rFonts w:ascii="Verdana" w:eastAsiaTheme="majorEastAsia" w:hAnsi="Verdana" w:cstheme="majorBidi"/>
      <w:caps/>
      <w:color w:val="57AF31" w:themeColor="accent1"/>
      <w:sz w:val="32"/>
      <w:szCs w:val="28"/>
      <w:lang w:eastAsia="fr-FR"/>
    </w:rPr>
  </w:style>
  <w:style w:type="character" w:customStyle="1" w:styleId="Titre2Car">
    <w:name w:val="Titre 2 Car"/>
    <w:basedOn w:val="Policepardfaut"/>
    <w:link w:val="Titre2"/>
    <w:uiPriority w:val="1"/>
    <w:rsid w:val="00E32F3E"/>
    <w:rPr>
      <w:rFonts w:ascii="Verdana" w:eastAsiaTheme="majorEastAsia" w:hAnsi="Verdana" w:cstheme="majorBidi"/>
      <w:caps/>
      <w:color w:val="57AF31"/>
      <w:sz w:val="24"/>
      <w:szCs w:val="22"/>
      <w:lang w:val="de-DE" w:eastAsia="fr-FR"/>
      <w14:ligatures w14:val="standardContextual"/>
    </w:rPr>
  </w:style>
  <w:style w:type="character" w:customStyle="1" w:styleId="Titre3Car">
    <w:name w:val="Titre 3 Car"/>
    <w:basedOn w:val="Policepardfaut"/>
    <w:link w:val="Titre3"/>
    <w:uiPriority w:val="1"/>
    <w:rsid w:val="00E32F3E"/>
    <w:rPr>
      <w:rFonts w:ascii="Verdana" w:eastAsiaTheme="majorEastAsia" w:hAnsi="Verdana" w:cstheme="majorBidi"/>
      <w:bCs/>
      <w:color w:val="57AF31"/>
      <w:sz w:val="24"/>
      <w:szCs w:val="22"/>
      <w:lang w:eastAsia="fr-FR"/>
      <w14:ligatures w14:val="standardContextual"/>
    </w:rPr>
  </w:style>
  <w:style w:type="paragraph" w:customStyle="1" w:styleId="Titrededocument0">
    <w:name w:val="Titre de document"/>
    <w:basedOn w:val="Normal"/>
    <w:next w:val="Sous-titre"/>
    <w:rsid w:val="00534850"/>
    <w:pPr>
      <w:jc w:val="center"/>
    </w:pPr>
    <w:rPr>
      <w:rFonts w:ascii="Rockwell" w:hAnsi="Rockwell"/>
      <w:color w:val="FFFFFF" w:themeColor="background1"/>
      <w:sz w:val="144"/>
    </w:rPr>
  </w:style>
  <w:style w:type="paragraph" w:customStyle="1" w:styleId="TitredeFiche">
    <w:name w:val="Titre de Fiche"/>
    <w:basedOn w:val="Normal"/>
    <w:link w:val="TitredeFicheCar"/>
    <w:qFormat/>
    <w:rsid w:val="00E32F3E"/>
    <w:rPr>
      <w:b/>
      <w:color w:val="57AF31" w:themeColor="accent1"/>
      <w:sz w:val="40"/>
      <w:szCs w:val="40"/>
    </w:rPr>
  </w:style>
  <w:style w:type="character" w:customStyle="1" w:styleId="TitredeFicheCar">
    <w:name w:val="Titre de Fiche Car"/>
    <w:basedOn w:val="Policepardfaut"/>
    <w:link w:val="TitredeFiche"/>
    <w:rsid w:val="00E32F3E"/>
    <w:rPr>
      <w:rFonts w:ascii="Verdana" w:eastAsiaTheme="minorEastAsia" w:hAnsi="Verdana" w:cs="ArialNarrow"/>
      <w:b/>
      <w:color w:val="57AF31" w:themeColor="accent1"/>
      <w:sz w:val="40"/>
      <w:szCs w:val="40"/>
      <w:lang w:eastAsia="fr-FR"/>
    </w:rPr>
  </w:style>
  <w:style w:type="paragraph" w:styleId="Titredenote">
    <w:name w:val="Note Heading"/>
    <w:basedOn w:val="Normal"/>
    <w:next w:val="Normal"/>
    <w:link w:val="TitredenoteCar"/>
    <w:uiPriority w:val="99"/>
    <w:semiHidden/>
    <w:unhideWhenUsed/>
    <w:rsid w:val="00534850"/>
  </w:style>
  <w:style w:type="character" w:customStyle="1" w:styleId="TitredenoteCar">
    <w:name w:val="Titre de note Car"/>
    <w:basedOn w:val="Policepardfaut"/>
    <w:link w:val="Titredenote"/>
    <w:uiPriority w:val="99"/>
    <w:semiHidden/>
    <w:rsid w:val="00534850"/>
    <w:rPr>
      <w:rFonts w:ascii="Verdana" w:eastAsiaTheme="minorEastAsia" w:hAnsi="Verdana" w:cs="ArialNarrow"/>
      <w:szCs w:val="22"/>
      <w:lang w:eastAsia="fr-FR"/>
    </w:rPr>
  </w:style>
  <w:style w:type="character" w:styleId="Titredulivre">
    <w:name w:val="Book Title"/>
    <w:basedOn w:val="Policepardfaut"/>
    <w:uiPriority w:val="33"/>
    <w:unhideWhenUsed/>
    <w:rsid w:val="00534850"/>
    <w:rPr>
      <w:b/>
      <w:bCs/>
      <w:smallCaps/>
      <w:spacing w:val="5"/>
    </w:rPr>
  </w:style>
  <w:style w:type="paragraph" w:styleId="Titreindex">
    <w:name w:val="index heading"/>
    <w:basedOn w:val="Normal"/>
    <w:next w:val="Index1"/>
    <w:uiPriority w:val="99"/>
    <w:semiHidden/>
    <w:unhideWhenUsed/>
    <w:rsid w:val="00534850"/>
    <w:rPr>
      <w:rFonts w:asciiTheme="majorHAnsi" w:eastAsiaTheme="majorEastAsia" w:hAnsiTheme="majorHAnsi" w:cstheme="majorBidi"/>
      <w:b/>
      <w:bCs/>
    </w:rPr>
  </w:style>
  <w:style w:type="paragraph" w:customStyle="1" w:styleId="TitreTableauinvers">
    <w:name w:val="Titre Tableau inversé"/>
    <w:basedOn w:val="Normal"/>
    <w:autoRedefine/>
    <w:uiPriority w:val="10"/>
    <w:qFormat/>
    <w:rsid w:val="00534850"/>
    <w:pPr>
      <w:spacing w:after="40"/>
      <w:ind w:left="144" w:right="144"/>
    </w:pPr>
    <w:rPr>
      <w:rFonts w:eastAsiaTheme="majorEastAsia" w:cstheme="majorBidi"/>
      <w:color w:val="FFFFFF" w:themeColor="background1"/>
      <w:sz w:val="24"/>
    </w:rPr>
  </w:style>
  <w:style w:type="paragraph" w:styleId="TitreTR">
    <w:name w:val="toa heading"/>
    <w:basedOn w:val="Normal"/>
    <w:next w:val="Normal"/>
    <w:uiPriority w:val="99"/>
    <w:semiHidden/>
    <w:unhideWhenUsed/>
    <w:rsid w:val="00534850"/>
    <w:pPr>
      <w:spacing w:before="120"/>
    </w:pPr>
    <w:rPr>
      <w:rFonts w:asciiTheme="majorHAnsi" w:eastAsiaTheme="majorEastAsia" w:hAnsiTheme="majorHAnsi" w:cstheme="majorBidi"/>
      <w:b/>
      <w:bCs/>
      <w:sz w:val="24"/>
    </w:rPr>
  </w:style>
  <w:style w:type="paragraph" w:styleId="TM1">
    <w:name w:val="toc 1"/>
    <w:basedOn w:val="Normal"/>
    <w:next w:val="Normal"/>
    <w:autoRedefine/>
    <w:uiPriority w:val="39"/>
    <w:unhideWhenUsed/>
    <w:rsid w:val="00534850"/>
    <w:pPr>
      <w:tabs>
        <w:tab w:val="right" w:leader="underscore" w:pos="9090"/>
      </w:tabs>
      <w:spacing w:after="100"/>
    </w:pPr>
    <w:rPr>
      <w:color w:val="9D9D9C" w:themeColor="text1" w:themeTint="80"/>
    </w:rPr>
  </w:style>
  <w:style w:type="paragraph" w:styleId="TM2">
    <w:name w:val="toc 2"/>
    <w:basedOn w:val="Normal"/>
    <w:next w:val="Normal"/>
    <w:autoRedefine/>
    <w:uiPriority w:val="39"/>
    <w:unhideWhenUsed/>
    <w:rsid w:val="00534850"/>
    <w:pPr>
      <w:spacing w:after="100"/>
      <w:ind w:left="220"/>
    </w:pPr>
  </w:style>
  <w:style w:type="paragraph" w:styleId="TM3">
    <w:name w:val="toc 3"/>
    <w:basedOn w:val="Normal"/>
    <w:next w:val="Normal"/>
    <w:autoRedefine/>
    <w:uiPriority w:val="39"/>
    <w:unhideWhenUsed/>
    <w:rsid w:val="00534850"/>
    <w:pPr>
      <w:spacing w:after="100"/>
      <w:ind w:left="440"/>
    </w:pPr>
  </w:style>
  <w:style w:type="paragraph" w:styleId="TM4">
    <w:name w:val="toc 4"/>
    <w:basedOn w:val="Normal"/>
    <w:next w:val="Normal"/>
    <w:autoRedefine/>
    <w:uiPriority w:val="39"/>
    <w:unhideWhenUsed/>
    <w:rsid w:val="00534850"/>
    <w:pPr>
      <w:spacing w:after="100"/>
      <w:ind w:left="660"/>
    </w:pPr>
  </w:style>
  <w:style w:type="paragraph" w:styleId="TM5">
    <w:name w:val="toc 5"/>
    <w:basedOn w:val="Normal"/>
    <w:next w:val="Normal"/>
    <w:autoRedefine/>
    <w:uiPriority w:val="39"/>
    <w:unhideWhenUsed/>
    <w:rsid w:val="00534850"/>
    <w:pPr>
      <w:spacing w:after="100"/>
      <w:ind w:left="880"/>
    </w:pPr>
  </w:style>
  <w:style w:type="paragraph" w:styleId="TM6">
    <w:name w:val="toc 6"/>
    <w:basedOn w:val="Normal"/>
    <w:next w:val="Normal"/>
    <w:autoRedefine/>
    <w:uiPriority w:val="39"/>
    <w:unhideWhenUsed/>
    <w:rsid w:val="00534850"/>
    <w:pPr>
      <w:spacing w:after="100"/>
      <w:ind w:left="1100"/>
    </w:pPr>
  </w:style>
  <w:style w:type="paragraph" w:styleId="TM7">
    <w:name w:val="toc 7"/>
    <w:basedOn w:val="Normal"/>
    <w:next w:val="Normal"/>
    <w:autoRedefine/>
    <w:uiPriority w:val="39"/>
    <w:unhideWhenUsed/>
    <w:rsid w:val="00534850"/>
    <w:pPr>
      <w:spacing w:after="100"/>
      <w:ind w:left="1320"/>
    </w:pPr>
  </w:style>
  <w:style w:type="paragraph" w:styleId="TM8">
    <w:name w:val="toc 8"/>
    <w:basedOn w:val="Normal"/>
    <w:next w:val="Normal"/>
    <w:autoRedefine/>
    <w:uiPriority w:val="39"/>
    <w:unhideWhenUsed/>
    <w:rsid w:val="00534850"/>
    <w:pPr>
      <w:spacing w:after="100"/>
      <w:ind w:left="1540"/>
    </w:pPr>
  </w:style>
  <w:style w:type="paragraph" w:styleId="TM9">
    <w:name w:val="toc 9"/>
    <w:basedOn w:val="Normal"/>
    <w:next w:val="Normal"/>
    <w:autoRedefine/>
    <w:uiPriority w:val="39"/>
    <w:unhideWhenUsed/>
    <w:rsid w:val="00534850"/>
    <w:pPr>
      <w:spacing w:after="100"/>
      <w:ind w:left="1760"/>
    </w:pPr>
  </w:style>
  <w:style w:type="table" w:styleId="Trameclaire-Accent1">
    <w:name w:val="Light Shading Accent 1"/>
    <w:basedOn w:val="TableauNormal"/>
    <w:uiPriority w:val="60"/>
    <w:rsid w:val="00534850"/>
    <w:pPr>
      <w:spacing w:before="40" w:after="160" w:line="259" w:lineRule="auto"/>
    </w:pPr>
    <w:rPr>
      <w:color w:val="408224" w:themeColor="accent1" w:themeShade="BF"/>
      <w:sz w:val="20"/>
      <w:szCs w:val="20"/>
      <w:lang w:val="en-US" w:eastAsia="ja-JP"/>
    </w:rPr>
    <w:tblPr>
      <w:tblStyleRowBandSize w:val="1"/>
      <w:tblStyleColBandSize w:val="1"/>
      <w:tblBorders>
        <w:top w:val="single" w:sz="8" w:space="0" w:color="57AF31" w:themeColor="accent1"/>
        <w:bottom w:val="single" w:sz="8" w:space="0" w:color="57AF31" w:themeColor="accent1"/>
      </w:tblBorders>
    </w:tblPr>
    <w:tblStylePr w:type="fir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lastRow">
      <w:pPr>
        <w:spacing w:before="0" w:after="0" w:line="240" w:lineRule="auto"/>
      </w:pPr>
      <w:rPr>
        <w:b/>
        <w:bCs/>
      </w:rPr>
      <w:tblPr/>
      <w:tcPr>
        <w:tcBorders>
          <w:top w:val="single" w:sz="8" w:space="0" w:color="57AF31" w:themeColor="accent1"/>
          <w:left w:val="nil"/>
          <w:bottom w:val="single" w:sz="8" w:space="0" w:color="57AF3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C7" w:themeFill="accent1" w:themeFillTint="3F"/>
      </w:tcPr>
    </w:tblStylePr>
    <w:tblStylePr w:type="band1Horz">
      <w:tblPr/>
      <w:tcPr>
        <w:tcBorders>
          <w:left w:val="nil"/>
          <w:right w:val="nil"/>
          <w:insideH w:val="nil"/>
          <w:insideV w:val="nil"/>
        </w:tcBorders>
        <w:shd w:val="clear" w:color="auto" w:fill="D3EFC7" w:themeFill="accent1" w:themeFillTint="3F"/>
      </w:tcPr>
    </w:tblStylePr>
  </w:style>
  <w:style w:type="table" w:styleId="Trameclaire-Accent2">
    <w:name w:val="Light Shading Accent 2"/>
    <w:basedOn w:val="TableauNormal"/>
    <w:uiPriority w:val="60"/>
    <w:rsid w:val="00534850"/>
    <w:pPr>
      <w:spacing w:before="40" w:after="160" w:line="259" w:lineRule="auto"/>
    </w:pPr>
    <w:rPr>
      <w:color w:val="278FF8" w:themeColor="accent2" w:themeShade="BF"/>
      <w:sz w:val="20"/>
      <w:szCs w:val="20"/>
      <w:lang w:val="en-US" w:eastAsia="ja-JP"/>
    </w:rPr>
    <w:tblPr>
      <w:tblStyleRowBandSize w:val="1"/>
      <w:tblStyleColBandSize w:val="1"/>
      <w:tblBorders>
        <w:top w:val="single" w:sz="8" w:space="0" w:color="85C0FB" w:themeColor="accent2"/>
        <w:bottom w:val="single" w:sz="8" w:space="0" w:color="85C0FB" w:themeColor="accent2"/>
      </w:tblBorders>
    </w:tblPr>
    <w:tblStylePr w:type="fir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lastRow">
      <w:pPr>
        <w:spacing w:before="0" w:after="0" w:line="240" w:lineRule="auto"/>
      </w:pPr>
      <w:rPr>
        <w:b/>
        <w:bCs/>
      </w:rPr>
      <w:tblPr/>
      <w:tcPr>
        <w:tcBorders>
          <w:top w:val="single" w:sz="8" w:space="0" w:color="85C0FB" w:themeColor="accent2"/>
          <w:left w:val="nil"/>
          <w:bottom w:val="single" w:sz="8" w:space="0" w:color="85C0F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0EFFE" w:themeFill="accent2" w:themeFillTint="3F"/>
      </w:tcPr>
    </w:tblStylePr>
    <w:tblStylePr w:type="band1Horz">
      <w:tblPr/>
      <w:tcPr>
        <w:tcBorders>
          <w:left w:val="nil"/>
          <w:right w:val="nil"/>
          <w:insideH w:val="nil"/>
          <w:insideV w:val="nil"/>
        </w:tcBorders>
        <w:shd w:val="clear" w:color="auto" w:fill="E0EFFE" w:themeFill="accent2" w:themeFillTint="3F"/>
      </w:tcPr>
    </w:tblStylePr>
  </w:style>
  <w:style w:type="table" w:styleId="Trameclaire-Accent3">
    <w:name w:val="Light Shading Accent 3"/>
    <w:basedOn w:val="TableauNormal"/>
    <w:uiPriority w:val="60"/>
    <w:rsid w:val="00534850"/>
    <w:pPr>
      <w:spacing w:before="40" w:after="160" w:line="259" w:lineRule="auto"/>
    </w:pPr>
    <w:rPr>
      <w:color w:val="93430C" w:themeColor="accent3" w:themeShade="BF"/>
      <w:sz w:val="20"/>
      <w:szCs w:val="20"/>
      <w:lang w:val="en-US" w:eastAsia="ja-JP"/>
    </w:rPr>
    <w:tblPr>
      <w:tblStyleRowBandSize w:val="1"/>
      <w:tblStyleColBandSize w:val="1"/>
      <w:tblBorders>
        <w:top w:val="single" w:sz="8" w:space="0" w:color="C55A11" w:themeColor="accent3"/>
        <w:bottom w:val="single" w:sz="8" w:space="0" w:color="C55A11" w:themeColor="accent3"/>
      </w:tblBorders>
    </w:tblPr>
    <w:tblStylePr w:type="fir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lastRow">
      <w:pPr>
        <w:spacing w:before="0" w:after="0" w:line="240" w:lineRule="auto"/>
      </w:pPr>
      <w:rPr>
        <w:b/>
        <w:bCs/>
      </w:rPr>
      <w:tblPr/>
      <w:tcPr>
        <w:tcBorders>
          <w:top w:val="single" w:sz="8" w:space="0" w:color="C55A11" w:themeColor="accent3"/>
          <w:left w:val="nil"/>
          <w:bottom w:val="single" w:sz="8" w:space="0" w:color="C55A1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4BB" w:themeFill="accent3" w:themeFillTint="3F"/>
      </w:tcPr>
    </w:tblStylePr>
    <w:tblStylePr w:type="band1Horz">
      <w:tblPr/>
      <w:tcPr>
        <w:tcBorders>
          <w:left w:val="nil"/>
          <w:right w:val="nil"/>
          <w:insideH w:val="nil"/>
          <w:insideV w:val="nil"/>
        </w:tcBorders>
        <w:shd w:val="clear" w:color="auto" w:fill="F9D4BB" w:themeFill="accent3" w:themeFillTint="3F"/>
      </w:tcPr>
    </w:tblStylePr>
  </w:style>
  <w:style w:type="table" w:styleId="Trameclaire-Accent4">
    <w:name w:val="Light Shading Accent 4"/>
    <w:basedOn w:val="TableauNormal"/>
    <w:uiPriority w:val="60"/>
    <w:rsid w:val="00534850"/>
    <w:pPr>
      <w:spacing w:before="40" w:after="160" w:line="259" w:lineRule="auto"/>
    </w:pPr>
    <w:rPr>
      <w:color w:val="532C3F" w:themeColor="accent4" w:themeShade="BF"/>
      <w:sz w:val="20"/>
      <w:szCs w:val="20"/>
      <w:lang w:val="en-US" w:eastAsia="ja-JP"/>
    </w:rPr>
    <w:tblPr>
      <w:tblStyleRowBandSize w:val="1"/>
      <w:tblStyleColBandSize w:val="1"/>
      <w:tblBorders>
        <w:top w:val="single" w:sz="8" w:space="0" w:color="6F3B55" w:themeColor="accent4"/>
        <w:bottom w:val="single" w:sz="8" w:space="0" w:color="6F3B55" w:themeColor="accent4"/>
      </w:tblBorders>
    </w:tblPr>
    <w:tblStylePr w:type="fir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lastRow">
      <w:pPr>
        <w:spacing w:before="0" w:after="0" w:line="240" w:lineRule="auto"/>
      </w:pPr>
      <w:rPr>
        <w:b/>
        <w:bCs/>
      </w:rPr>
      <w:tblPr/>
      <w:tcPr>
        <w:tcBorders>
          <w:top w:val="single" w:sz="8" w:space="0" w:color="6F3B55" w:themeColor="accent4"/>
          <w:left w:val="nil"/>
          <w:bottom w:val="single" w:sz="8" w:space="0" w:color="6F3B5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8D4" w:themeFill="accent4" w:themeFillTint="3F"/>
      </w:tcPr>
    </w:tblStylePr>
    <w:tblStylePr w:type="band1Horz">
      <w:tblPr/>
      <w:tcPr>
        <w:tcBorders>
          <w:left w:val="nil"/>
          <w:right w:val="nil"/>
          <w:insideH w:val="nil"/>
          <w:insideV w:val="nil"/>
        </w:tcBorders>
        <w:shd w:val="clear" w:color="auto" w:fill="E2C8D4" w:themeFill="accent4" w:themeFillTint="3F"/>
      </w:tcPr>
    </w:tblStylePr>
  </w:style>
  <w:style w:type="table" w:styleId="Trameclaire-Accent5">
    <w:name w:val="Light Shading Accent 5"/>
    <w:basedOn w:val="TableauNormal"/>
    <w:uiPriority w:val="60"/>
    <w:rsid w:val="00534850"/>
    <w:pPr>
      <w:spacing w:before="40" w:after="160" w:line="259" w:lineRule="auto"/>
    </w:pPr>
    <w:rPr>
      <w:color w:val="BFBF00" w:themeColor="accent5" w:themeShade="BF"/>
      <w:sz w:val="20"/>
      <w:szCs w:val="20"/>
      <w:lang w:val="en-US" w:eastAsia="ja-JP"/>
    </w:rPr>
    <w:tblPr>
      <w:tblStyleRowBandSize w:val="1"/>
      <w:tblStyleColBandSize w:val="1"/>
      <w:tblBorders>
        <w:top w:val="single" w:sz="8" w:space="0" w:color="FFFF00" w:themeColor="accent5"/>
        <w:bottom w:val="single" w:sz="8" w:space="0" w:color="FFFF00" w:themeColor="accent5"/>
      </w:tblBorders>
    </w:tblPr>
    <w:tblStylePr w:type="fir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lastRow">
      <w:pPr>
        <w:spacing w:before="0" w:after="0" w:line="240" w:lineRule="auto"/>
      </w:pPr>
      <w:rPr>
        <w:b/>
        <w:bCs/>
      </w:rPr>
      <w:tblPr/>
      <w:tcPr>
        <w:tcBorders>
          <w:top w:val="single" w:sz="8" w:space="0" w:color="FFFF00" w:themeColor="accent5"/>
          <w:left w:val="nil"/>
          <w:bottom w:val="single" w:sz="8" w:space="0" w:color="FFFF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C0" w:themeFill="accent5" w:themeFillTint="3F"/>
      </w:tcPr>
    </w:tblStylePr>
    <w:tblStylePr w:type="band1Horz">
      <w:tblPr/>
      <w:tcPr>
        <w:tcBorders>
          <w:left w:val="nil"/>
          <w:right w:val="nil"/>
          <w:insideH w:val="nil"/>
          <w:insideV w:val="nil"/>
        </w:tcBorders>
        <w:shd w:val="clear" w:color="auto" w:fill="FFFFC0" w:themeFill="accent5" w:themeFillTint="3F"/>
      </w:tcPr>
    </w:tblStylePr>
  </w:style>
  <w:style w:type="table" w:styleId="Trameclaire-Accent6">
    <w:name w:val="Light Shading Accent 6"/>
    <w:basedOn w:val="TableauNormal"/>
    <w:uiPriority w:val="60"/>
    <w:rsid w:val="00534850"/>
    <w:pPr>
      <w:spacing w:before="40" w:after="160" w:line="259" w:lineRule="auto"/>
    </w:pPr>
    <w:rPr>
      <w:color w:val="8F0000" w:themeColor="accent6" w:themeShade="BF"/>
      <w:sz w:val="20"/>
      <w:szCs w:val="20"/>
      <w:lang w:val="en-US" w:eastAsia="ja-JP"/>
    </w:rPr>
    <w:tblPr>
      <w:tblStyleRowBandSize w:val="1"/>
      <w:tblStyleColBandSize w:val="1"/>
      <w:tblBorders>
        <w:top w:val="single" w:sz="8" w:space="0" w:color="C00000" w:themeColor="accent6"/>
        <w:bottom w:val="single" w:sz="8" w:space="0" w:color="C00000" w:themeColor="accent6"/>
      </w:tblBorders>
    </w:tblPr>
    <w:tblStylePr w:type="fir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lastRow">
      <w:pPr>
        <w:spacing w:before="0" w:after="0" w:line="240" w:lineRule="auto"/>
      </w:pPr>
      <w:rPr>
        <w:b/>
        <w:bCs/>
      </w:rPr>
      <w:tblPr/>
      <w:tcPr>
        <w:tcBorders>
          <w:top w:val="single" w:sz="8" w:space="0" w:color="C00000" w:themeColor="accent6"/>
          <w:left w:val="nil"/>
          <w:bottom w:val="single" w:sz="8" w:space="0" w:color="C000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6" w:themeFillTint="3F"/>
      </w:tcPr>
    </w:tblStylePr>
    <w:tblStylePr w:type="band1Horz">
      <w:tblPr/>
      <w:tcPr>
        <w:tcBorders>
          <w:left w:val="nil"/>
          <w:right w:val="nil"/>
          <w:insideH w:val="nil"/>
          <w:insideV w:val="nil"/>
        </w:tcBorders>
        <w:shd w:val="clear" w:color="auto" w:fill="FFB0B0" w:themeFill="accent6" w:themeFillTint="3F"/>
      </w:tcPr>
    </w:tblStylePr>
  </w:style>
  <w:style w:type="table" w:styleId="Tramecouleur">
    <w:name w:val="Colorful Shading"/>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3C3C3B" w:themeColor="text1"/>
        <w:bottom w:val="single" w:sz="4" w:space="0" w:color="3C3C3B" w:themeColor="text1"/>
        <w:right w:val="single" w:sz="4" w:space="0" w:color="3C3C3B" w:themeColor="text1"/>
        <w:insideH w:val="single" w:sz="4" w:space="0" w:color="FFFFFF" w:themeColor="background1"/>
        <w:insideV w:val="single" w:sz="4" w:space="0" w:color="FFFFFF" w:themeColor="background1"/>
      </w:tblBorders>
    </w:tblPr>
    <w:tcPr>
      <w:shd w:val="clear" w:color="auto" w:fill="ECECEB" w:themeFill="tex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323" w:themeFill="text1" w:themeFillShade="99"/>
      </w:tcPr>
    </w:tblStylePr>
    <w:tblStylePr w:type="firstCol">
      <w:rPr>
        <w:color w:val="FFFFFF" w:themeColor="background1"/>
      </w:rPr>
      <w:tblPr/>
      <w:tcPr>
        <w:tcBorders>
          <w:top w:val="nil"/>
          <w:left w:val="nil"/>
          <w:bottom w:val="nil"/>
          <w:right w:val="nil"/>
          <w:insideH w:val="single" w:sz="4" w:space="0" w:color="232323" w:themeColor="text1" w:themeShade="99"/>
          <w:insideV w:val="nil"/>
        </w:tcBorders>
        <w:shd w:val="clear" w:color="auto" w:fill="232323"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2C2C2C" w:themeFill="text1" w:themeFillShade="BF"/>
      </w:tcPr>
    </w:tblStylePr>
    <w:tblStylePr w:type="band1Vert">
      <w:tblPr/>
      <w:tcPr>
        <w:shd w:val="clear" w:color="auto" w:fill="B1B1B0" w:themeFill="text1" w:themeFillTint="66"/>
      </w:tcPr>
    </w:tblStylePr>
    <w:tblStylePr w:type="band1Horz">
      <w:tblPr/>
      <w:tcPr>
        <w:shd w:val="clear" w:color="auto" w:fill="9E9E9C" w:themeFill="text1" w:themeFillTint="7F"/>
      </w:tcPr>
    </w:tblStylePr>
    <w:tblStylePr w:type="neCell">
      <w:rPr>
        <w:color w:val="3C3C3B" w:themeColor="text1"/>
      </w:rPr>
    </w:tblStylePr>
    <w:tblStylePr w:type="nwCell">
      <w:rPr>
        <w:color w:val="3C3C3B" w:themeColor="text1"/>
      </w:rPr>
    </w:tblStylePr>
  </w:style>
  <w:style w:type="table" w:styleId="Tramecouleur-Accent1">
    <w:name w:val="Colorful Shading Accent 1"/>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57AF31" w:themeColor="accent1"/>
        <w:bottom w:val="single" w:sz="4" w:space="0" w:color="57AF31" w:themeColor="accent1"/>
        <w:right w:val="single" w:sz="4" w:space="0" w:color="57AF31" w:themeColor="accent1"/>
        <w:insideH w:val="single" w:sz="4" w:space="0" w:color="FFFFFF" w:themeColor="background1"/>
        <w:insideV w:val="single" w:sz="4" w:space="0" w:color="FFFFFF" w:themeColor="background1"/>
      </w:tblBorders>
    </w:tblPr>
    <w:tcPr>
      <w:shd w:val="clear" w:color="auto" w:fill="EDF8E8" w:themeFill="accent1"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681D" w:themeFill="accent1" w:themeFillShade="99"/>
      </w:tcPr>
    </w:tblStylePr>
    <w:tblStylePr w:type="firstCol">
      <w:rPr>
        <w:color w:val="FFFFFF" w:themeColor="background1"/>
      </w:rPr>
      <w:tblPr/>
      <w:tcPr>
        <w:tcBorders>
          <w:top w:val="nil"/>
          <w:left w:val="nil"/>
          <w:bottom w:val="nil"/>
          <w:right w:val="nil"/>
          <w:insideH w:val="single" w:sz="4" w:space="0" w:color="33681D" w:themeColor="accent1" w:themeShade="99"/>
          <w:insideV w:val="nil"/>
        </w:tcBorders>
        <w:shd w:val="clear" w:color="auto" w:fill="33681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681D" w:themeFill="accent1" w:themeFillShade="99"/>
      </w:tcPr>
    </w:tblStylePr>
    <w:tblStylePr w:type="band1Vert">
      <w:tblPr/>
      <w:tcPr>
        <w:shd w:val="clear" w:color="auto" w:fill="B8E6A5" w:themeFill="accent1" w:themeFillTint="66"/>
      </w:tcPr>
    </w:tblStylePr>
    <w:tblStylePr w:type="band1Horz">
      <w:tblPr/>
      <w:tcPr>
        <w:shd w:val="clear" w:color="auto" w:fill="A7DF8F" w:themeFill="accent1" w:themeFillTint="7F"/>
      </w:tcPr>
    </w:tblStylePr>
    <w:tblStylePr w:type="neCell">
      <w:rPr>
        <w:color w:val="3C3C3B" w:themeColor="text1"/>
      </w:rPr>
    </w:tblStylePr>
    <w:tblStylePr w:type="nwCell">
      <w:rPr>
        <w:color w:val="3C3C3B" w:themeColor="text1"/>
      </w:rPr>
    </w:tblStylePr>
  </w:style>
  <w:style w:type="table" w:styleId="Tramecouleur-Accent2">
    <w:name w:val="Colorful Shading Accent 2"/>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85C0FB" w:themeColor="accent2"/>
        <w:left w:val="single" w:sz="4" w:space="0" w:color="85C0FB" w:themeColor="accent2"/>
        <w:bottom w:val="single" w:sz="4" w:space="0" w:color="85C0FB" w:themeColor="accent2"/>
        <w:right w:val="single" w:sz="4" w:space="0" w:color="85C0FB" w:themeColor="accent2"/>
        <w:insideH w:val="single" w:sz="4" w:space="0" w:color="FFFFFF" w:themeColor="background1"/>
        <w:insideV w:val="single" w:sz="4" w:space="0" w:color="FFFFFF" w:themeColor="background1"/>
      </w:tblBorders>
    </w:tblPr>
    <w:tcPr>
      <w:shd w:val="clear" w:color="auto" w:fill="F2F8FE" w:themeFill="accent2" w:themeFillTint="19"/>
    </w:tcPr>
    <w:tblStylePr w:type="firstRow">
      <w:rPr>
        <w:b/>
        <w:bCs/>
      </w:rPr>
      <w:tblPr/>
      <w:tcPr>
        <w:tcBorders>
          <w:top w:val="nil"/>
          <w:left w:val="nil"/>
          <w:bottom w:val="single" w:sz="24" w:space="0" w:color="85C0F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72DE" w:themeFill="accent2" w:themeFillShade="99"/>
      </w:tcPr>
    </w:tblStylePr>
    <w:tblStylePr w:type="firstCol">
      <w:rPr>
        <w:color w:val="FFFFFF" w:themeColor="background1"/>
      </w:rPr>
      <w:tblPr/>
      <w:tcPr>
        <w:tcBorders>
          <w:top w:val="nil"/>
          <w:left w:val="nil"/>
          <w:bottom w:val="nil"/>
          <w:right w:val="nil"/>
          <w:insideH w:val="single" w:sz="4" w:space="0" w:color="0772DE" w:themeColor="accent2" w:themeShade="99"/>
          <w:insideV w:val="nil"/>
        </w:tcBorders>
        <w:shd w:val="clear" w:color="auto" w:fill="0772D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772DE" w:themeFill="accent2" w:themeFillShade="99"/>
      </w:tcPr>
    </w:tblStylePr>
    <w:tblStylePr w:type="band1Vert">
      <w:tblPr/>
      <w:tcPr>
        <w:shd w:val="clear" w:color="auto" w:fill="CDE5FD" w:themeFill="accent2" w:themeFillTint="66"/>
      </w:tcPr>
    </w:tblStylePr>
    <w:tblStylePr w:type="band1Horz">
      <w:tblPr/>
      <w:tcPr>
        <w:shd w:val="clear" w:color="auto" w:fill="C2DFFD" w:themeFill="accent2" w:themeFillTint="7F"/>
      </w:tcPr>
    </w:tblStylePr>
    <w:tblStylePr w:type="neCell">
      <w:rPr>
        <w:color w:val="3C3C3B" w:themeColor="text1"/>
      </w:rPr>
    </w:tblStylePr>
    <w:tblStylePr w:type="nwCell">
      <w:rPr>
        <w:color w:val="3C3C3B" w:themeColor="text1"/>
      </w:rPr>
    </w:tblStylePr>
  </w:style>
  <w:style w:type="table" w:styleId="Tramecouleur-Accent3">
    <w:name w:val="Colorful Shading Accent 3"/>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6F3B55" w:themeColor="accent4"/>
        <w:left w:val="single" w:sz="4" w:space="0" w:color="C55A11" w:themeColor="accent3"/>
        <w:bottom w:val="single" w:sz="4" w:space="0" w:color="C55A11" w:themeColor="accent3"/>
        <w:right w:val="single" w:sz="4" w:space="0" w:color="C55A11" w:themeColor="accent3"/>
        <w:insideH w:val="single" w:sz="4" w:space="0" w:color="FFFFFF" w:themeColor="background1"/>
        <w:insideV w:val="single" w:sz="4" w:space="0" w:color="FFFFFF" w:themeColor="background1"/>
      </w:tblBorders>
    </w:tblPr>
    <w:tcPr>
      <w:shd w:val="clear" w:color="auto" w:fill="FCEDE4" w:themeFill="accent3" w:themeFillTint="19"/>
    </w:tcPr>
    <w:tblStylePr w:type="firstRow">
      <w:rPr>
        <w:b/>
        <w:bCs/>
      </w:rPr>
      <w:tblPr/>
      <w:tcPr>
        <w:tcBorders>
          <w:top w:val="nil"/>
          <w:left w:val="nil"/>
          <w:bottom w:val="single" w:sz="24" w:space="0" w:color="6F3B5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6350A" w:themeFill="accent3" w:themeFillShade="99"/>
      </w:tcPr>
    </w:tblStylePr>
    <w:tblStylePr w:type="firstCol">
      <w:rPr>
        <w:color w:val="FFFFFF" w:themeColor="background1"/>
      </w:rPr>
      <w:tblPr/>
      <w:tcPr>
        <w:tcBorders>
          <w:top w:val="nil"/>
          <w:left w:val="nil"/>
          <w:bottom w:val="nil"/>
          <w:right w:val="nil"/>
          <w:insideH w:val="single" w:sz="4" w:space="0" w:color="76350A" w:themeColor="accent3" w:themeShade="99"/>
          <w:insideV w:val="nil"/>
        </w:tcBorders>
        <w:shd w:val="clear" w:color="auto" w:fill="76350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76350A" w:themeFill="accent3" w:themeFillShade="99"/>
      </w:tcPr>
    </w:tblStylePr>
    <w:tblStylePr w:type="band1Vert">
      <w:tblPr/>
      <w:tcPr>
        <w:shd w:val="clear" w:color="auto" w:fill="F5BA91" w:themeFill="accent3" w:themeFillTint="66"/>
      </w:tcPr>
    </w:tblStylePr>
    <w:tblStylePr w:type="band1Horz">
      <w:tblPr/>
      <w:tcPr>
        <w:shd w:val="clear" w:color="auto" w:fill="F3A977" w:themeFill="accent3" w:themeFillTint="7F"/>
      </w:tcPr>
    </w:tblStylePr>
  </w:style>
  <w:style w:type="table" w:styleId="Tramecouleur-Accent5">
    <w:name w:val="Colorful Shading Accent 5"/>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00000" w:themeColor="accent6"/>
        <w:left w:val="single" w:sz="4" w:space="0" w:color="FFFF00" w:themeColor="accent5"/>
        <w:bottom w:val="single" w:sz="4" w:space="0" w:color="FFFF00" w:themeColor="accent5"/>
        <w:right w:val="single" w:sz="4" w:space="0" w:color="FFFF00" w:themeColor="accent5"/>
        <w:insideH w:val="single" w:sz="4" w:space="0" w:color="FFFFFF" w:themeColor="background1"/>
        <w:insideV w:val="single" w:sz="4" w:space="0" w:color="FFFFFF" w:themeColor="background1"/>
      </w:tblBorders>
    </w:tblPr>
    <w:tcPr>
      <w:shd w:val="clear" w:color="auto" w:fill="FFFFE6" w:themeFill="accent5" w:themeFillTint="19"/>
    </w:tcPr>
    <w:tblStylePr w:type="firstRow">
      <w:rPr>
        <w:b/>
        <w:bCs/>
      </w:rPr>
      <w:tblPr/>
      <w:tcPr>
        <w:tcBorders>
          <w:top w:val="nil"/>
          <w:left w:val="nil"/>
          <w:bottom w:val="single" w:sz="24" w:space="0" w:color="C000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00" w:themeFill="accent5" w:themeFillShade="99"/>
      </w:tcPr>
    </w:tblStylePr>
    <w:tblStylePr w:type="firstCol">
      <w:rPr>
        <w:color w:val="FFFFFF" w:themeColor="background1"/>
      </w:rPr>
      <w:tblPr/>
      <w:tcPr>
        <w:tcBorders>
          <w:top w:val="nil"/>
          <w:left w:val="nil"/>
          <w:bottom w:val="nil"/>
          <w:right w:val="nil"/>
          <w:insideH w:val="single" w:sz="4" w:space="0" w:color="999900" w:themeColor="accent5" w:themeShade="99"/>
          <w:insideV w:val="nil"/>
        </w:tcBorders>
        <w:shd w:val="clear" w:color="auto" w:fill="9999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00" w:themeFill="accent5" w:themeFillShade="99"/>
      </w:tcPr>
    </w:tblStylePr>
    <w:tblStylePr w:type="band1Vert">
      <w:tblPr/>
      <w:tcPr>
        <w:shd w:val="clear" w:color="auto" w:fill="FFFF99" w:themeFill="accent5" w:themeFillTint="66"/>
      </w:tcPr>
    </w:tblStylePr>
    <w:tblStylePr w:type="band1Horz">
      <w:tblPr/>
      <w:tcPr>
        <w:shd w:val="clear" w:color="auto" w:fill="FFFF80" w:themeFill="accent5" w:themeFillTint="7F"/>
      </w:tcPr>
    </w:tblStylePr>
    <w:tblStylePr w:type="neCell">
      <w:rPr>
        <w:color w:val="3C3C3B" w:themeColor="text1"/>
      </w:rPr>
    </w:tblStylePr>
    <w:tblStylePr w:type="nwCell">
      <w:rPr>
        <w:color w:val="3C3C3B" w:themeColor="text1"/>
      </w:rPr>
    </w:tblStylePr>
  </w:style>
  <w:style w:type="table" w:styleId="Tramecouleur-Accent6">
    <w:name w:val="Colorful Shading Accent 6"/>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FFFF00" w:themeColor="accent5"/>
        <w:left w:val="single" w:sz="4" w:space="0" w:color="C00000" w:themeColor="accent6"/>
        <w:bottom w:val="single" w:sz="4" w:space="0" w:color="C00000" w:themeColor="accent6"/>
        <w:right w:val="single" w:sz="4" w:space="0" w:color="C00000" w:themeColor="accent6"/>
        <w:insideH w:val="single" w:sz="4" w:space="0" w:color="FFFFFF" w:themeColor="background1"/>
        <w:insideV w:val="single" w:sz="4" w:space="0" w:color="FFFFFF" w:themeColor="background1"/>
      </w:tblBorders>
    </w:tblPr>
    <w:tcPr>
      <w:shd w:val="clear" w:color="auto" w:fill="FFDFDF" w:themeFill="accent6" w:themeFillTint="19"/>
    </w:tcPr>
    <w:tblStylePr w:type="firstRow">
      <w:rPr>
        <w:b/>
        <w:bCs/>
      </w:rPr>
      <w:tblPr/>
      <w:tcPr>
        <w:tcBorders>
          <w:top w:val="nil"/>
          <w:left w:val="nil"/>
          <w:bottom w:val="single" w:sz="24" w:space="0" w:color="FFFF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0000" w:themeFill="accent6" w:themeFillShade="99"/>
      </w:tcPr>
    </w:tblStylePr>
    <w:tblStylePr w:type="firstCol">
      <w:rPr>
        <w:color w:val="FFFFFF" w:themeColor="background1"/>
      </w:rPr>
      <w:tblPr/>
      <w:tcPr>
        <w:tcBorders>
          <w:top w:val="nil"/>
          <w:left w:val="nil"/>
          <w:bottom w:val="nil"/>
          <w:right w:val="nil"/>
          <w:insideH w:val="single" w:sz="4" w:space="0" w:color="730000" w:themeColor="accent6" w:themeShade="99"/>
          <w:insideV w:val="nil"/>
        </w:tcBorders>
        <w:shd w:val="clear" w:color="auto" w:fill="730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730000" w:themeFill="accent6" w:themeFillShade="99"/>
      </w:tcPr>
    </w:tblStylePr>
    <w:tblStylePr w:type="band1Vert">
      <w:tblPr/>
      <w:tcPr>
        <w:shd w:val="clear" w:color="auto" w:fill="FF7F7F" w:themeFill="accent6" w:themeFillTint="66"/>
      </w:tcPr>
    </w:tblStylePr>
    <w:tblStylePr w:type="band1Horz">
      <w:tblPr/>
      <w:tcPr>
        <w:shd w:val="clear" w:color="auto" w:fill="FF6060" w:themeFill="accent6" w:themeFillTint="7F"/>
      </w:tcPr>
    </w:tblStylePr>
    <w:tblStylePr w:type="neCell">
      <w:rPr>
        <w:color w:val="3C3C3B" w:themeColor="text1"/>
      </w:rPr>
    </w:tblStylePr>
    <w:tblStylePr w:type="nwCell">
      <w:rPr>
        <w:color w:val="3C3C3B" w:themeColor="text1"/>
      </w:rPr>
    </w:tblStylePr>
  </w:style>
  <w:style w:type="table" w:styleId="Tramecouleur-Accent4">
    <w:name w:val="Colorful Shading Accent 4"/>
    <w:basedOn w:val="TableauNormal"/>
    <w:uiPriority w:val="71"/>
    <w:rsid w:val="00534850"/>
    <w:pPr>
      <w:spacing w:before="40" w:after="160" w:line="259" w:lineRule="auto"/>
    </w:pPr>
    <w:rPr>
      <w:color w:val="3C3C3B" w:themeColor="text1"/>
      <w:sz w:val="20"/>
      <w:szCs w:val="20"/>
      <w:lang w:val="en-US" w:eastAsia="ja-JP"/>
    </w:rPr>
    <w:tblPr>
      <w:tblStyleRowBandSize w:val="1"/>
      <w:tblStyleColBandSize w:val="1"/>
      <w:tblBorders>
        <w:top w:val="single" w:sz="24" w:space="0" w:color="C55A11" w:themeColor="accent3"/>
        <w:left w:val="single" w:sz="4" w:space="0" w:color="6F3B55" w:themeColor="accent4"/>
        <w:bottom w:val="single" w:sz="4" w:space="0" w:color="6F3B55" w:themeColor="accent4"/>
        <w:right w:val="single" w:sz="4" w:space="0" w:color="6F3B55" w:themeColor="accent4"/>
        <w:insideH w:val="single" w:sz="4" w:space="0" w:color="FFFFFF" w:themeColor="background1"/>
        <w:insideV w:val="single" w:sz="4" w:space="0" w:color="FFFFFF" w:themeColor="background1"/>
      </w:tblBorders>
    </w:tblPr>
    <w:tcPr>
      <w:shd w:val="clear" w:color="auto" w:fill="F3E9EE" w:themeFill="accent4" w:themeFillTint="19"/>
    </w:tcPr>
    <w:tblStylePr w:type="firstRow">
      <w:rPr>
        <w:b/>
        <w:bCs/>
      </w:rPr>
      <w:tblPr/>
      <w:tcPr>
        <w:tcBorders>
          <w:top w:val="nil"/>
          <w:left w:val="nil"/>
          <w:bottom w:val="single" w:sz="24" w:space="0" w:color="C55A1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22332" w:themeFill="accent4" w:themeFillShade="99"/>
      </w:tcPr>
    </w:tblStylePr>
    <w:tblStylePr w:type="firstCol">
      <w:rPr>
        <w:color w:val="FFFFFF" w:themeColor="background1"/>
      </w:rPr>
      <w:tblPr/>
      <w:tcPr>
        <w:tcBorders>
          <w:top w:val="nil"/>
          <w:left w:val="nil"/>
          <w:bottom w:val="nil"/>
          <w:right w:val="nil"/>
          <w:insideH w:val="single" w:sz="4" w:space="0" w:color="422332" w:themeColor="accent4" w:themeShade="99"/>
          <w:insideV w:val="nil"/>
        </w:tcBorders>
        <w:shd w:val="clear" w:color="auto" w:fill="42233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22332" w:themeFill="accent4" w:themeFillShade="99"/>
      </w:tcPr>
    </w:tblStylePr>
    <w:tblStylePr w:type="band1Vert">
      <w:tblPr/>
      <w:tcPr>
        <w:shd w:val="clear" w:color="auto" w:fill="CFA6BA" w:themeFill="accent4" w:themeFillTint="66"/>
      </w:tcPr>
    </w:tblStylePr>
    <w:tblStylePr w:type="band1Horz">
      <w:tblPr/>
      <w:tcPr>
        <w:shd w:val="clear" w:color="auto" w:fill="C490AA" w:themeFill="accent4" w:themeFillTint="7F"/>
      </w:tcPr>
    </w:tblStylePr>
    <w:tblStylePr w:type="neCell">
      <w:rPr>
        <w:color w:val="3C3C3B" w:themeColor="text1"/>
      </w:rPr>
    </w:tblStylePr>
    <w:tblStylePr w:type="nwCell">
      <w:rPr>
        <w:color w:val="3C3C3B" w:themeColor="text1"/>
      </w:rPr>
    </w:tblStylePr>
  </w:style>
  <w:style w:type="table" w:styleId="Tramemoyenne1">
    <w:name w:val="Medium Shading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single" w:sz="8" w:space="0" w:color="6D6D6B" w:themeColor="text1" w:themeTint="BF"/>
      </w:tblBorders>
    </w:tblPr>
    <w:tblStylePr w:type="firstRow">
      <w:pPr>
        <w:spacing w:before="0" w:after="0" w:line="240" w:lineRule="auto"/>
      </w:pPr>
      <w:rPr>
        <w:b/>
        <w:bCs/>
        <w:color w:val="FFFFFF" w:themeColor="background1"/>
      </w:rPr>
      <w:tblPr/>
      <w:tcPr>
        <w:tcBorders>
          <w:top w:val="single" w:sz="8"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shd w:val="clear" w:color="auto" w:fill="3C3C3B" w:themeFill="text1"/>
      </w:tcPr>
    </w:tblStylePr>
    <w:tblStylePr w:type="lastRow">
      <w:pPr>
        <w:spacing w:before="0" w:after="0" w:line="240" w:lineRule="auto"/>
      </w:pPr>
      <w:rPr>
        <w:b/>
        <w:bCs/>
      </w:rPr>
      <w:tblPr/>
      <w:tcPr>
        <w:tcBorders>
          <w:top w:val="double" w:sz="6" w:space="0" w:color="6D6D6B" w:themeColor="text1" w:themeTint="BF"/>
          <w:left w:val="single" w:sz="8" w:space="0" w:color="6D6D6B" w:themeColor="text1" w:themeTint="BF"/>
          <w:bottom w:val="single" w:sz="8" w:space="0" w:color="6D6D6B" w:themeColor="text1" w:themeTint="BF"/>
          <w:right w:val="single" w:sz="8" w:space="0" w:color="6D6D6B" w:themeColor="text1" w:themeTint="BF"/>
          <w:insideH w:val="nil"/>
          <w:insideV w:val="nil"/>
        </w:tcBorders>
      </w:tcPr>
    </w:tblStylePr>
    <w:tblStylePr w:type="firstCol">
      <w:rPr>
        <w:b/>
        <w:bCs/>
      </w:rPr>
    </w:tblStylePr>
    <w:tblStylePr w:type="lastCol">
      <w:rPr>
        <w:b/>
        <w:bCs/>
      </w:rPr>
    </w:tblStylePr>
    <w:tblStylePr w:type="band1Vert">
      <w:tblPr/>
      <w:tcPr>
        <w:shd w:val="clear" w:color="auto" w:fill="CFCFCE" w:themeFill="text1" w:themeFillTint="3F"/>
      </w:tcPr>
    </w:tblStylePr>
    <w:tblStylePr w:type="band1Horz">
      <w:tblPr/>
      <w:tcPr>
        <w:tcBorders>
          <w:insideH w:val="nil"/>
          <w:insideV w:val="nil"/>
        </w:tcBorders>
        <w:shd w:val="clear" w:color="auto" w:fill="CFCFCE"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single" w:sz="8" w:space="0" w:color="7BD057" w:themeColor="accent1" w:themeTint="BF"/>
      </w:tblBorders>
    </w:tblPr>
    <w:tblStylePr w:type="firstRow">
      <w:pPr>
        <w:spacing w:before="0" w:after="0" w:line="240" w:lineRule="auto"/>
      </w:pPr>
      <w:rPr>
        <w:b/>
        <w:bCs/>
        <w:color w:val="FFFFFF" w:themeColor="background1"/>
      </w:rPr>
      <w:tblPr/>
      <w:tcPr>
        <w:tcBorders>
          <w:top w:val="single" w:sz="8"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shd w:val="clear" w:color="auto" w:fill="57AF31" w:themeFill="accent1"/>
      </w:tcPr>
    </w:tblStylePr>
    <w:tblStylePr w:type="lastRow">
      <w:pPr>
        <w:spacing w:before="0" w:after="0" w:line="240" w:lineRule="auto"/>
      </w:pPr>
      <w:rPr>
        <w:b/>
        <w:bCs/>
      </w:rPr>
      <w:tblPr/>
      <w:tcPr>
        <w:tcBorders>
          <w:top w:val="double" w:sz="6" w:space="0" w:color="7BD057" w:themeColor="accent1" w:themeTint="BF"/>
          <w:left w:val="single" w:sz="8" w:space="0" w:color="7BD057" w:themeColor="accent1" w:themeTint="BF"/>
          <w:bottom w:val="single" w:sz="8" w:space="0" w:color="7BD057" w:themeColor="accent1" w:themeTint="BF"/>
          <w:right w:val="single" w:sz="8" w:space="0" w:color="7BD057"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EFC7" w:themeFill="accent1" w:themeFillTint="3F"/>
      </w:tcPr>
    </w:tblStylePr>
    <w:tblStylePr w:type="band1Horz">
      <w:tblPr/>
      <w:tcPr>
        <w:tcBorders>
          <w:insideH w:val="nil"/>
          <w:insideV w:val="nil"/>
        </w:tcBorders>
        <w:shd w:val="clear" w:color="auto" w:fill="D3EFC7"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single" w:sz="8" w:space="0" w:color="A3CFFC" w:themeColor="accent2" w:themeTint="BF"/>
      </w:tblBorders>
    </w:tblPr>
    <w:tblStylePr w:type="firstRow">
      <w:pPr>
        <w:spacing w:before="0" w:after="0" w:line="240" w:lineRule="auto"/>
      </w:pPr>
      <w:rPr>
        <w:b/>
        <w:bCs/>
        <w:color w:val="FFFFFF" w:themeColor="background1"/>
      </w:rPr>
      <w:tblPr/>
      <w:tcPr>
        <w:tcBorders>
          <w:top w:val="single" w:sz="8"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shd w:val="clear" w:color="auto" w:fill="85C0FB" w:themeFill="accent2"/>
      </w:tcPr>
    </w:tblStylePr>
    <w:tblStylePr w:type="lastRow">
      <w:pPr>
        <w:spacing w:before="0" w:after="0" w:line="240" w:lineRule="auto"/>
      </w:pPr>
      <w:rPr>
        <w:b/>
        <w:bCs/>
      </w:rPr>
      <w:tblPr/>
      <w:tcPr>
        <w:tcBorders>
          <w:top w:val="double" w:sz="6" w:space="0" w:color="A3CFFC" w:themeColor="accent2" w:themeTint="BF"/>
          <w:left w:val="single" w:sz="8" w:space="0" w:color="A3CFFC" w:themeColor="accent2" w:themeTint="BF"/>
          <w:bottom w:val="single" w:sz="8" w:space="0" w:color="A3CFFC" w:themeColor="accent2" w:themeTint="BF"/>
          <w:right w:val="single" w:sz="8" w:space="0" w:color="A3CFFC" w:themeColor="accent2" w:themeTint="BF"/>
          <w:insideH w:val="nil"/>
          <w:insideV w:val="nil"/>
        </w:tcBorders>
      </w:tcPr>
    </w:tblStylePr>
    <w:tblStylePr w:type="firstCol">
      <w:rPr>
        <w:b/>
        <w:bCs/>
      </w:rPr>
    </w:tblStylePr>
    <w:tblStylePr w:type="lastCol">
      <w:rPr>
        <w:b/>
        <w:bCs/>
      </w:rPr>
    </w:tblStylePr>
    <w:tblStylePr w:type="band1Vert">
      <w:tblPr/>
      <w:tcPr>
        <w:shd w:val="clear" w:color="auto" w:fill="E0EFFE" w:themeFill="accent2" w:themeFillTint="3F"/>
      </w:tcPr>
    </w:tblStylePr>
    <w:tblStylePr w:type="band1Horz">
      <w:tblPr/>
      <w:tcPr>
        <w:tcBorders>
          <w:insideH w:val="nil"/>
          <w:insideV w:val="nil"/>
        </w:tcBorders>
        <w:shd w:val="clear" w:color="auto" w:fill="E0EFFE"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single" w:sz="8" w:space="0" w:color="ED7E32" w:themeColor="accent3" w:themeTint="BF"/>
      </w:tblBorders>
    </w:tblPr>
    <w:tblStylePr w:type="firstRow">
      <w:pPr>
        <w:spacing w:before="0" w:after="0" w:line="240" w:lineRule="auto"/>
      </w:pPr>
      <w:rPr>
        <w:b/>
        <w:bCs/>
        <w:color w:val="FFFFFF" w:themeColor="background1"/>
      </w:rPr>
      <w:tblPr/>
      <w:tcPr>
        <w:tcBorders>
          <w:top w:val="single" w:sz="8"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shd w:val="clear" w:color="auto" w:fill="C55A11" w:themeFill="accent3"/>
      </w:tcPr>
    </w:tblStylePr>
    <w:tblStylePr w:type="lastRow">
      <w:pPr>
        <w:spacing w:before="0" w:after="0" w:line="240" w:lineRule="auto"/>
      </w:pPr>
      <w:rPr>
        <w:b/>
        <w:bCs/>
      </w:rPr>
      <w:tblPr/>
      <w:tcPr>
        <w:tcBorders>
          <w:top w:val="double" w:sz="6" w:space="0" w:color="ED7E32" w:themeColor="accent3" w:themeTint="BF"/>
          <w:left w:val="single" w:sz="8" w:space="0" w:color="ED7E32" w:themeColor="accent3" w:themeTint="BF"/>
          <w:bottom w:val="single" w:sz="8" w:space="0" w:color="ED7E32" w:themeColor="accent3" w:themeTint="BF"/>
          <w:right w:val="single" w:sz="8" w:space="0" w:color="ED7E32" w:themeColor="accent3" w:themeTint="BF"/>
          <w:insideH w:val="nil"/>
          <w:insideV w:val="nil"/>
        </w:tcBorders>
      </w:tcPr>
    </w:tblStylePr>
    <w:tblStylePr w:type="firstCol">
      <w:rPr>
        <w:b/>
        <w:bCs/>
      </w:rPr>
    </w:tblStylePr>
    <w:tblStylePr w:type="lastCol">
      <w:rPr>
        <w:b/>
        <w:bCs/>
      </w:rPr>
    </w:tblStylePr>
    <w:tblStylePr w:type="band1Vert">
      <w:tblPr/>
      <w:tcPr>
        <w:shd w:val="clear" w:color="auto" w:fill="F9D4BB" w:themeFill="accent3" w:themeFillTint="3F"/>
      </w:tcPr>
    </w:tblStylePr>
    <w:tblStylePr w:type="band1Horz">
      <w:tblPr/>
      <w:tcPr>
        <w:tcBorders>
          <w:insideH w:val="nil"/>
          <w:insideV w:val="nil"/>
        </w:tcBorders>
        <w:shd w:val="clear" w:color="auto" w:fill="F9D4BB"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single" w:sz="8" w:space="0" w:color="A6587F" w:themeColor="accent4" w:themeTint="BF"/>
      </w:tblBorders>
    </w:tblPr>
    <w:tblStylePr w:type="firstRow">
      <w:pPr>
        <w:spacing w:before="0" w:after="0" w:line="240" w:lineRule="auto"/>
      </w:pPr>
      <w:rPr>
        <w:b/>
        <w:bCs/>
        <w:color w:val="FFFFFF" w:themeColor="background1"/>
      </w:rPr>
      <w:tblPr/>
      <w:tcPr>
        <w:tcBorders>
          <w:top w:val="single" w:sz="8"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shd w:val="clear" w:color="auto" w:fill="6F3B55" w:themeFill="accent4"/>
      </w:tcPr>
    </w:tblStylePr>
    <w:tblStylePr w:type="lastRow">
      <w:pPr>
        <w:spacing w:before="0" w:after="0" w:line="240" w:lineRule="auto"/>
      </w:pPr>
      <w:rPr>
        <w:b/>
        <w:bCs/>
      </w:rPr>
      <w:tblPr/>
      <w:tcPr>
        <w:tcBorders>
          <w:top w:val="double" w:sz="6" w:space="0" w:color="A6587F" w:themeColor="accent4" w:themeTint="BF"/>
          <w:left w:val="single" w:sz="8" w:space="0" w:color="A6587F" w:themeColor="accent4" w:themeTint="BF"/>
          <w:bottom w:val="single" w:sz="8" w:space="0" w:color="A6587F" w:themeColor="accent4" w:themeTint="BF"/>
          <w:right w:val="single" w:sz="8" w:space="0" w:color="A6587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C8D4" w:themeFill="accent4" w:themeFillTint="3F"/>
      </w:tcPr>
    </w:tblStylePr>
    <w:tblStylePr w:type="band1Horz">
      <w:tblPr/>
      <w:tcPr>
        <w:tcBorders>
          <w:insideH w:val="nil"/>
          <w:insideV w:val="nil"/>
        </w:tcBorders>
        <w:shd w:val="clear" w:color="auto" w:fill="E2C8D4"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single" w:sz="8" w:space="0" w:color="FFFF40" w:themeColor="accent5" w:themeTint="BF"/>
      </w:tblBorders>
    </w:tblPr>
    <w:tblStylePr w:type="firstRow">
      <w:pPr>
        <w:spacing w:before="0" w:after="0" w:line="240" w:lineRule="auto"/>
      </w:pPr>
      <w:rPr>
        <w:b/>
        <w:bCs/>
        <w:color w:val="FFFFFF" w:themeColor="background1"/>
      </w:rPr>
      <w:tblPr/>
      <w:tcPr>
        <w:tcBorders>
          <w:top w:val="single" w:sz="8"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shd w:val="clear" w:color="auto" w:fill="FFFF00" w:themeFill="accent5"/>
      </w:tcPr>
    </w:tblStylePr>
    <w:tblStylePr w:type="lastRow">
      <w:pPr>
        <w:spacing w:before="0" w:after="0" w:line="240" w:lineRule="auto"/>
      </w:pPr>
      <w:rPr>
        <w:b/>
        <w:bCs/>
      </w:rPr>
      <w:tblPr/>
      <w:tcPr>
        <w:tcBorders>
          <w:top w:val="double" w:sz="6" w:space="0" w:color="FFFF40" w:themeColor="accent5" w:themeTint="BF"/>
          <w:left w:val="single" w:sz="8" w:space="0" w:color="FFFF40" w:themeColor="accent5" w:themeTint="BF"/>
          <w:bottom w:val="single" w:sz="8" w:space="0" w:color="FFFF40" w:themeColor="accent5" w:themeTint="BF"/>
          <w:right w:val="single" w:sz="8" w:space="0" w:color="FFFF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C0" w:themeFill="accent5" w:themeFillTint="3F"/>
      </w:tcPr>
    </w:tblStylePr>
    <w:tblStylePr w:type="band1Horz">
      <w:tblPr/>
      <w:tcPr>
        <w:tcBorders>
          <w:insideH w:val="nil"/>
          <w:insideV w:val="nil"/>
        </w:tcBorders>
        <w:shd w:val="clear" w:color="auto" w:fill="FFFFC0"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single" w:sz="8" w:space="0" w:color="FF1010" w:themeColor="accent6" w:themeTint="BF"/>
      </w:tblBorders>
    </w:tblPr>
    <w:tblStylePr w:type="firstRow">
      <w:pPr>
        <w:spacing w:before="0" w:after="0" w:line="240" w:lineRule="auto"/>
      </w:pPr>
      <w:rPr>
        <w:b/>
        <w:bCs/>
        <w:color w:val="FFFFFF" w:themeColor="background1"/>
      </w:rPr>
      <w:tblPr/>
      <w:tcPr>
        <w:tcBorders>
          <w:top w:val="single" w:sz="8"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shd w:val="clear" w:color="auto" w:fill="C00000" w:themeFill="accent6"/>
      </w:tcPr>
    </w:tblStylePr>
    <w:tblStylePr w:type="lastRow">
      <w:pPr>
        <w:spacing w:before="0" w:after="0" w:line="240" w:lineRule="auto"/>
      </w:pPr>
      <w:rPr>
        <w:b/>
        <w:bCs/>
      </w:rPr>
      <w:tblPr/>
      <w:tcPr>
        <w:tcBorders>
          <w:top w:val="double" w:sz="6" w:space="0" w:color="FF1010" w:themeColor="accent6" w:themeTint="BF"/>
          <w:left w:val="single" w:sz="8" w:space="0" w:color="FF1010" w:themeColor="accent6" w:themeTint="BF"/>
          <w:bottom w:val="single" w:sz="8" w:space="0" w:color="FF1010" w:themeColor="accent6" w:themeTint="BF"/>
          <w:right w:val="single" w:sz="8" w:space="0" w:color="FF1010"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6" w:themeFillTint="3F"/>
      </w:tcPr>
    </w:tblStylePr>
    <w:tblStylePr w:type="band1Horz">
      <w:tblPr/>
      <w:tcPr>
        <w:tcBorders>
          <w:insideH w:val="nil"/>
          <w:insideV w:val="nil"/>
        </w:tcBorders>
        <w:shd w:val="clear" w:color="auto" w:fill="FFB0B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C3C3B"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C3C3B" w:themeFill="text1"/>
      </w:tcPr>
    </w:tblStylePr>
    <w:tblStylePr w:type="lastCol">
      <w:rPr>
        <w:b/>
        <w:bCs/>
        <w:color w:val="FFFFFF" w:themeColor="background1"/>
      </w:rPr>
      <w:tblPr/>
      <w:tcPr>
        <w:tcBorders>
          <w:left w:val="nil"/>
          <w:right w:val="nil"/>
          <w:insideH w:val="nil"/>
          <w:insideV w:val="nil"/>
        </w:tcBorders>
        <w:shd w:val="clear" w:color="auto" w:fill="3C3C3B"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7AF3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7AF31" w:themeFill="accent1"/>
      </w:tcPr>
    </w:tblStylePr>
    <w:tblStylePr w:type="lastCol">
      <w:rPr>
        <w:b/>
        <w:bCs/>
        <w:color w:val="FFFFFF" w:themeColor="background1"/>
      </w:rPr>
      <w:tblPr/>
      <w:tcPr>
        <w:tcBorders>
          <w:left w:val="nil"/>
          <w:right w:val="nil"/>
          <w:insideH w:val="nil"/>
          <w:insideV w:val="nil"/>
        </w:tcBorders>
        <w:shd w:val="clear" w:color="auto" w:fill="57AF3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5C0F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5C0FB" w:themeFill="accent2"/>
      </w:tcPr>
    </w:tblStylePr>
    <w:tblStylePr w:type="lastCol">
      <w:rPr>
        <w:b/>
        <w:bCs/>
        <w:color w:val="FFFFFF" w:themeColor="background1"/>
      </w:rPr>
      <w:tblPr/>
      <w:tcPr>
        <w:tcBorders>
          <w:left w:val="nil"/>
          <w:right w:val="nil"/>
          <w:insideH w:val="nil"/>
          <w:insideV w:val="nil"/>
        </w:tcBorders>
        <w:shd w:val="clear" w:color="auto" w:fill="85C0F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55A1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55A11" w:themeFill="accent3"/>
      </w:tcPr>
    </w:tblStylePr>
    <w:tblStylePr w:type="lastCol">
      <w:rPr>
        <w:b/>
        <w:bCs/>
        <w:color w:val="FFFFFF" w:themeColor="background1"/>
      </w:rPr>
      <w:tblPr/>
      <w:tcPr>
        <w:tcBorders>
          <w:left w:val="nil"/>
          <w:right w:val="nil"/>
          <w:insideH w:val="nil"/>
          <w:insideV w:val="nil"/>
        </w:tcBorders>
        <w:shd w:val="clear" w:color="auto" w:fill="C55A1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F3B5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F3B55" w:themeFill="accent4"/>
      </w:tcPr>
    </w:tblStylePr>
    <w:tblStylePr w:type="lastCol">
      <w:rPr>
        <w:b/>
        <w:bCs/>
        <w:color w:val="FFFFFF" w:themeColor="background1"/>
      </w:rPr>
      <w:tblPr/>
      <w:tcPr>
        <w:tcBorders>
          <w:left w:val="nil"/>
          <w:right w:val="nil"/>
          <w:insideH w:val="nil"/>
          <w:insideV w:val="nil"/>
        </w:tcBorders>
        <w:shd w:val="clear" w:color="auto" w:fill="6F3B5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FF00" w:themeFill="accent5"/>
      </w:tcPr>
    </w:tblStylePr>
    <w:tblStylePr w:type="lastCol">
      <w:rPr>
        <w:b/>
        <w:bCs/>
        <w:color w:val="FFFFFF" w:themeColor="background1"/>
      </w:rPr>
      <w:tblPr/>
      <w:tcPr>
        <w:tcBorders>
          <w:left w:val="nil"/>
          <w:right w:val="nil"/>
          <w:insideH w:val="nil"/>
          <w:insideV w:val="nil"/>
        </w:tcBorders>
        <w:shd w:val="clear" w:color="auto" w:fill="FFFF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534850"/>
    <w:pPr>
      <w:spacing w:before="40" w:after="160" w:line="259" w:lineRule="auto"/>
    </w:pPr>
    <w:rPr>
      <w:color w:val="80807E" w:themeColor="text1" w:themeTint="A6"/>
      <w:sz w:val="20"/>
      <w:szCs w:val="20"/>
      <w:lang w:val="en-US"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00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0000" w:themeFill="accent6"/>
      </w:tcPr>
    </w:tblStylePr>
    <w:tblStylePr w:type="lastCol">
      <w:rPr>
        <w:b/>
        <w:bCs/>
        <w:color w:val="FFFFFF" w:themeColor="background1"/>
      </w:rPr>
      <w:tblPr/>
      <w:tcPr>
        <w:tcBorders>
          <w:left w:val="nil"/>
          <w:right w:val="nil"/>
          <w:insideH w:val="nil"/>
          <w:insideV w:val="nil"/>
        </w:tcBorders>
        <w:shd w:val="clear" w:color="auto" w:fill="C000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VariableHTML">
    <w:name w:val="HTML Variable"/>
    <w:basedOn w:val="Policepardfaut"/>
    <w:uiPriority w:val="99"/>
    <w:semiHidden/>
    <w:unhideWhenUsed/>
    <w:rsid w:val="00534850"/>
    <w:rPr>
      <w:i/>
      <w:iCs/>
    </w:rPr>
  </w:style>
  <w:style w:type="paragraph" w:customStyle="1" w:styleId="TITREDEDOCUMENT">
    <w:name w:val="TITRE DE DOCUMENT"/>
    <w:basedOn w:val="TITREVERT"/>
    <w:link w:val="TITREDEDOCUMENTCar"/>
    <w:qFormat/>
    <w:rsid w:val="00E32F3E"/>
  </w:style>
  <w:style w:type="paragraph" w:customStyle="1" w:styleId="TITREDEDOCUMENTVERT">
    <w:name w:val="TITRE DE DOCUMENT VERT"/>
    <w:basedOn w:val="Titre1"/>
    <w:link w:val="TITREDEDOCUMENTVERTCar"/>
    <w:autoRedefine/>
    <w:qFormat/>
    <w:rsid w:val="00E32F3E"/>
    <w:pPr>
      <w:outlineLvl w:val="9"/>
    </w:pPr>
    <w:rPr>
      <w:sz w:val="28"/>
    </w:rPr>
  </w:style>
  <w:style w:type="character" w:customStyle="1" w:styleId="TITREDEDOCUMENTCar">
    <w:name w:val="TITRE DE DOCUMENT Car"/>
    <w:basedOn w:val="Sous-titreCar"/>
    <w:link w:val="TITREDEDOCUMENT"/>
    <w:rsid w:val="00E32F3E"/>
    <w:rPr>
      <w:rFonts w:ascii="Verdana" w:eastAsiaTheme="majorEastAsia" w:hAnsi="Verdana" w:cstheme="majorBidi"/>
      <w:caps/>
      <w:color w:val="57AF31" w:themeColor="accent1"/>
      <w:sz w:val="28"/>
      <w:szCs w:val="28"/>
      <w:lang w:eastAsia="fr-FR"/>
    </w:rPr>
  </w:style>
  <w:style w:type="paragraph" w:customStyle="1" w:styleId="TITREVERT">
    <w:name w:val="TITRE VERT"/>
    <w:basedOn w:val="TITREDEDOCUMENTVERT"/>
    <w:link w:val="TITREVERTCar"/>
    <w:autoRedefine/>
    <w:rsid w:val="00E32F3E"/>
    <w:pPr>
      <w:pBdr>
        <w:top w:val="single" w:sz="4" w:space="3" w:color="FFFFFF" w:themeColor="background1"/>
        <w:left w:val="single" w:sz="4" w:space="0" w:color="FFFFFF" w:themeColor="background1"/>
        <w:bottom w:val="single" w:sz="4" w:space="3" w:color="FFFFFF" w:themeColor="background1"/>
        <w:right w:val="single" w:sz="4" w:space="0" w:color="FFFFFF" w:themeColor="background1"/>
      </w:pBdr>
      <w:shd w:val="clear" w:color="auto" w:fill="auto"/>
    </w:pPr>
    <w:rPr>
      <w:color w:val="57AF31" w:themeColor="accent1"/>
    </w:rPr>
  </w:style>
  <w:style w:type="character" w:customStyle="1" w:styleId="TITREDEDOCUMENTVERTCar">
    <w:name w:val="TITRE DE DOCUMENT VERT Car"/>
    <w:basedOn w:val="Titre1Car"/>
    <w:link w:val="TITREDEDOCUMENTVERT"/>
    <w:rsid w:val="00E32F3E"/>
    <w:rPr>
      <w:rFonts w:ascii="Verdana" w:eastAsiaTheme="majorEastAsia" w:hAnsi="Verdana" w:cstheme="majorBidi"/>
      <w:caps/>
      <w:color w:val="FFFFFF" w:themeColor="background1"/>
      <w:sz w:val="28"/>
      <w:szCs w:val="28"/>
      <w:shd w:val="clear" w:color="auto" w:fill="57AF31"/>
      <w:lang w:eastAsia="fr-FR"/>
    </w:rPr>
  </w:style>
  <w:style w:type="character" w:customStyle="1" w:styleId="TITREVERTCar">
    <w:name w:val="TITRE VERT Car"/>
    <w:basedOn w:val="TITREDEDOCUMENTVERTCar"/>
    <w:link w:val="TITREVERT"/>
    <w:rsid w:val="00E32F3E"/>
    <w:rPr>
      <w:rFonts w:ascii="Verdana" w:eastAsiaTheme="majorEastAsia" w:hAnsi="Verdana" w:cstheme="majorBidi"/>
      <w:caps/>
      <w:color w:val="57AF31" w:themeColor="accent1"/>
      <w:sz w:val="28"/>
      <w:szCs w:val="28"/>
      <w:shd w:val="clear" w:color="auto" w:fill="57AF31"/>
      <w:lang w:eastAsia="fr-FR"/>
    </w:rPr>
  </w:style>
  <w:style w:type="table" w:styleId="Grilledetableauclaire">
    <w:name w:val="Grid Table Light"/>
    <w:aliases w:val="Grille de tableau CDG"/>
    <w:basedOn w:val="TableauNormal"/>
    <w:uiPriority w:val="40"/>
    <w:rsid w:val="007A44D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D0CC0"/>
    <w:rPr>
      <w:color w:val="605E5C"/>
      <w:shd w:val="clear" w:color="auto" w:fill="E1DFDD"/>
    </w:rPr>
  </w:style>
  <w:style w:type="paragraph" w:styleId="Rvision">
    <w:name w:val="Revision"/>
    <w:hidden/>
    <w:uiPriority w:val="99"/>
    <w:semiHidden/>
    <w:rsid w:val="00AC7E8D"/>
    <w:pPr>
      <w:spacing w:after="0"/>
    </w:pPr>
    <w:rPr>
      <w:rFonts w:ascii="Verdana" w:eastAsiaTheme="minorEastAsia" w:hAnsi="Verdana" w:cs="ArialNarrow"/>
      <w:szCs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1723">
      <w:bodyDiv w:val="1"/>
      <w:marLeft w:val="0"/>
      <w:marRight w:val="0"/>
      <w:marTop w:val="0"/>
      <w:marBottom w:val="0"/>
      <w:divBdr>
        <w:top w:val="none" w:sz="0" w:space="0" w:color="auto"/>
        <w:left w:val="none" w:sz="0" w:space="0" w:color="auto"/>
        <w:bottom w:val="none" w:sz="0" w:space="0" w:color="auto"/>
        <w:right w:val="none" w:sz="0" w:space="0" w:color="auto"/>
      </w:divBdr>
    </w:div>
    <w:div w:id="1416784712">
      <w:bodyDiv w:val="1"/>
      <w:marLeft w:val="0"/>
      <w:marRight w:val="0"/>
      <w:marTop w:val="0"/>
      <w:marBottom w:val="0"/>
      <w:divBdr>
        <w:top w:val="none" w:sz="0" w:space="0" w:color="auto"/>
        <w:left w:val="none" w:sz="0" w:space="0" w:color="auto"/>
        <w:bottom w:val="none" w:sz="0" w:space="0" w:color="auto"/>
        <w:right w:val="none" w:sz="0" w:space="0" w:color="auto"/>
      </w:divBdr>
    </w:div>
    <w:div w:id="1525367061">
      <w:bodyDiv w:val="1"/>
      <w:marLeft w:val="0"/>
      <w:marRight w:val="0"/>
      <w:marTop w:val="0"/>
      <w:marBottom w:val="0"/>
      <w:divBdr>
        <w:top w:val="none" w:sz="0" w:space="0" w:color="auto"/>
        <w:left w:val="none" w:sz="0" w:space="0" w:color="auto"/>
        <w:bottom w:val="none" w:sz="0" w:space="0" w:color="auto"/>
        <w:right w:val="none" w:sz="0" w:space="0" w:color="auto"/>
      </w:divBdr>
    </w:div>
    <w:div w:id="177597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telerecours.fr"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CDG72">
  <a:themeElements>
    <a:clrScheme name="CDG">
      <a:dk1>
        <a:srgbClr val="3C3C3B"/>
      </a:dk1>
      <a:lt1>
        <a:sysClr val="window" lastClr="FFFFFF"/>
      </a:lt1>
      <a:dk2>
        <a:srgbClr val="3C3C3B"/>
      </a:dk2>
      <a:lt2>
        <a:srgbClr val="FFFFFF"/>
      </a:lt2>
      <a:accent1>
        <a:srgbClr val="57AF31"/>
      </a:accent1>
      <a:accent2>
        <a:srgbClr val="85C0FB"/>
      </a:accent2>
      <a:accent3>
        <a:srgbClr val="C55A11"/>
      </a:accent3>
      <a:accent4>
        <a:srgbClr val="6F3B55"/>
      </a:accent4>
      <a:accent5>
        <a:srgbClr val="FFFF00"/>
      </a:accent5>
      <a:accent6>
        <a:srgbClr val="C00000"/>
      </a:accent6>
      <a:hlink>
        <a:srgbClr val="000000"/>
      </a:hlink>
      <a:folHlink>
        <a:srgbClr val="57AF31"/>
      </a:folHlink>
    </a:clrScheme>
    <a:fontScheme name="CDG 72">
      <a:majorFont>
        <a:latin typeface="Verdana"/>
        <a:ea typeface=""/>
        <a:cs typeface=""/>
      </a:majorFont>
      <a:minorFont>
        <a:latin typeface="Verdana"/>
        <a:ea typeface=""/>
        <a:cs typeface=""/>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1546</Words>
  <Characters>8506</Characters>
  <Application>Microsoft Office Word</Application>
  <DocSecurity>4</DocSecurity>
  <Lines>70</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CHAMBRIER</dc:creator>
  <cp:keywords/>
  <dc:description/>
  <cp:lastModifiedBy>Marine CHAMBRIER</cp:lastModifiedBy>
  <cp:revision>2</cp:revision>
  <dcterms:created xsi:type="dcterms:W3CDTF">2025-11-26T07:47:00Z</dcterms:created>
  <dcterms:modified xsi:type="dcterms:W3CDTF">2025-11-26T07:47:00Z</dcterms:modified>
</cp:coreProperties>
</file>